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DC1C" w14:textId="77777777" w:rsidR="00F6632C" w:rsidRDefault="00F6632C">
      <w:pPr>
        <w:jc w:val="center"/>
        <w:outlineLvl w:val="0"/>
        <w:rPr>
          <w:rFonts w:asciiTheme="minorHAnsi" w:hAnsiTheme="minorHAnsi" w:cstheme="minorHAnsi"/>
          <w:b/>
          <w:sz w:val="18"/>
          <w:szCs w:val="18"/>
          <w:u w:val="single"/>
        </w:rPr>
      </w:pPr>
    </w:p>
    <w:p w14:paraId="4643E4C1" w14:textId="77777777" w:rsidR="00F6632C" w:rsidRDefault="00100524">
      <w:pPr>
        <w:jc w:val="center"/>
        <w:outlineLvl w:val="0"/>
        <w:rPr>
          <w:rFonts w:asciiTheme="minorHAnsi" w:hAnsiTheme="minorHAnsi" w:cstheme="minorHAnsi"/>
          <w:b/>
          <w:sz w:val="18"/>
          <w:szCs w:val="18"/>
          <w:u w:val="single"/>
        </w:rPr>
      </w:pPr>
      <w:r>
        <w:rPr>
          <w:rFonts w:asciiTheme="minorHAnsi" w:hAnsiTheme="minorHAnsi" w:cstheme="minorHAnsi"/>
          <w:b/>
          <w:sz w:val="18"/>
          <w:szCs w:val="18"/>
          <w:u w:val="single"/>
        </w:rPr>
        <w:t>Job Description &amp; Person Specification</w:t>
      </w:r>
    </w:p>
    <w:p w14:paraId="35AB9E00" w14:textId="77777777" w:rsidR="00F6632C" w:rsidRDefault="00F6632C">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F6632C" w14:paraId="38D2B95C" w14:textId="77777777">
        <w:trPr>
          <w:trHeight w:val="533"/>
        </w:trPr>
        <w:tc>
          <w:tcPr>
            <w:tcW w:w="2417" w:type="dxa"/>
            <w:shd w:val="clear" w:color="auto" w:fill="4F81BD" w:themeFill="accent1"/>
          </w:tcPr>
          <w:p w14:paraId="13D93055" w14:textId="77777777" w:rsidR="00F6632C" w:rsidRDefault="00100524">
            <w:pPr>
              <w:tabs>
                <w:tab w:val="left" w:pos="2340"/>
              </w:tabs>
              <w:outlineLvl w:val="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Position:</w:t>
            </w:r>
          </w:p>
        </w:tc>
        <w:tc>
          <w:tcPr>
            <w:tcW w:w="2417" w:type="dxa"/>
          </w:tcPr>
          <w:p w14:paraId="0E1FE78D" w14:textId="77777777" w:rsidR="00F6632C" w:rsidRDefault="0010052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NHS 111 Clinical Advisor</w:t>
            </w:r>
          </w:p>
          <w:p w14:paraId="7902C850" w14:textId="77777777" w:rsidR="00F6632C" w:rsidRDefault="00F6632C">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7ACB98D3" w14:textId="77777777" w:rsidR="00F6632C" w:rsidRDefault="00100524">
            <w:pPr>
              <w:tabs>
                <w:tab w:val="left" w:pos="2340"/>
              </w:tabs>
              <w:outlineLvl w:val="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Division:</w:t>
            </w:r>
          </w:p>
        </w:tc>
        <w:tc>
          <w:tcPr>
            <w:tcW w:w="2417" w:type="dxa"/>
          </w:tcPr>
          <w:p w14:paraId="6FB2C8EA" w14:textId="77777777" w:rsidR="00F6632C" w:rsidRDefault="0010052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F6632C" w14:paraId="6896712D" w14:textId="77777777">
        <w:trPr>
          <w:trHeight w:val="257"/>
        </w:trPr>
        <w:tc>
          <w:tcPr>
            <w:tcW w:w="2417" w:type="dxa"/>
            <w:shd w:val="clear" w:color="auto" w:fill="4F81BD" w:themeFill="accent1"/>
          </w:tcPr>
          <w:p w14:paraId="071DDE1C" w14:textId="77777777" w:rsidR="00F6632C" w:rsidRDefault="00100524">
            <w:pPr>
              <w:tabs>
                <w:tab w:val="left" w:pos="2340"/>
              </w:tabs>
              <w:outlineLvl w:val="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Location:</w:t>
            </w:r>
          </w:p>
        </w:tc>
        <w:tc>
          <w:tcPr>
            <w:tcW w:w="2417" w:type="dxa"/>
          </w:tcPr>
          <w:p w14:paraId="1FDE89ED" w14:textId="77777777" w:rsidR="00F6632C" w:rsidRDefault="0010052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Derby, Chesterfield, Leicester and Oldbury </w:t>
            </w:r>
          </w:p>
        </w:tc>
        <w:tc>
          <w:tcPr>
            <w:tcW w:w="2417" w:type="dxa"/>
            <w:shd w:val="clear" w:color="auto" w:fill="4F81BD" w:themeFill="accent1"/>
          </w:tcPr>
          <w:p w14:paraId="375E13F4" w14:textId="77777777" w:rsidR="00F6632C" w:rsidRDefault="00100524">
            <w:pPr>
              <w:tabs>
                <w:tab w:val="left" w:pos="2340"/>
              </w:tabs>
              <w:outlineLvl w:val="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Reporting to:</w:t>
            </w:r>
          </w:p>
        </w:tc>
        <w:tc>
          <w:tcPr>
            <w:tcW w:w="2417" w:type="dxa"/>
          </w:tcPr>
          <w:p w14:paraId="2F303CBA" w14:textId="77777777" w:rsidR="00F6632C" w:rsidRDefault="0010052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 Clinical Performance Manager</w:t>
            </w:r>
          </w:p>
        </w:tc>
      </w:tr>
    </w:tbl>
    <w:p w14:paraId="6E80C1BB" w14:textId="77777777" w:rsidR="00F6632C" w:rsidRDefault="00F6632C">
      <w:pPr>
        <w:tabs>
          <w:tab w:val="left" w:pos="2340"/>
        </w:tabs>
        <w:jc w:val="center"/>
        <w:outlineLvl w:val="0"/>
        <w:rPr>
          <w:rFonts w:asciiTheme="minorHAnsi" w:hAnsiTheme="minorHAnsi" w:cstheme="minorHAnsi"/>
          <w:b/>
          <w:sz w:val="18"/>
          <w:szCs w:val="18"/>
        </w:rPr>
      </w:pPr>
    </w:p>
    <w:p w14:paraId="5C9522D6" w14:textId="77777777" w:rsidR="00F6632C" w:rsidRDefault="00100524">
      <w:pPr>
        <w:jc w:val="both"/>
        <w:outlineLvl w:val="0"/>
        <w:rPr>
          <w:rFonts w:asciiTheme="minorHAnsi" w:hAnsiTheme="minorHAnsi" w:cstheme="minorHAnsi"/>
          <w:sz w:val="18"/>
          <w:szCs w:val="18"/>
          <w:u w:val="single"/>
        </w:rPr>
      </w:pPr>
      <w:bookmarkStart w:id="0" w:name="_Hlk165378521"/>
      <w:r>
        <w:rPr>
          <w:rFonts w:asciiTheme="minorHAnsi" w:hAnsiTheme="minorHAnsi" w:cstheme="minorHAnsi"/>
          <w:sz w:val="18"/>
          <w:szCs w:val="18"/>
          <w:u w:val="single"/>
        </w:rPr>
        <w:t>Purpose of the Role</w:t>
      </w:r>
    </w:p>
    <w:p w14:paraId="606647FA" w14:textId="77777777" w:rsidR="00F6632C" w:rsidRDefault="00F6632C">
      <w:pPr>
        <w:jc w:val="both"/>
        <w:rPr>
          <w:rFonts w:asciiTheme="minorHAnsi" w:hAnsiTheme="minorHAnsi" w:cstheme="minorHAnsi"/>
          <w:color w:val="FF0000"/>
          <w:sz w:val="18"/>
          <w:szCs w:val="18"/>
        </w:rPr>
      </w:pPr>
    </w:p>
    <w:p w14:paraId="4EE432A9" w14:textId="77777777" w:rsidR="00F6632C" w:rsidRDefault="00100524">
      <w:pPr>
        <w:jc w:val="both"/>
        <w:rPr>
          <w:rFonts w:asciiTheme="minorHAnsi" w:hAnsiTheme="minorHAnsi" w:cstheme="minorHAnsi"/>
          <w:sz w:val="18"/>
          <w:szCs w:val="18"/>
        </w:rPr>
      </w:pPr>
      <w:r>
        <w:rPr>
          <w:rFonts w:asciiTheme="minorHAnsi" w:hAnsiTheme="minorHAnsi" w:cstheme="minorHAnsi"/>
          <w:sz w:val="18"/>
          <w:szCs w:val="18"/>
        </w:rPr>
        <w:t xml:space="preserve">The post holder will be responsible for assessing callers with a wide spectrum of clinical conditions, advising patients on next steps, and referring them on to further care when appropriate. The computer based clinical decision systems NHS Pathways will facilitate and support the advice given.  NHS 111 Clinical Advisors will be required to work as part of a multi-disciplinary team within the service provided by DHU 111 (East Midlands) CIC providing quality, evidence-based health care to meet the immediate needs of the patient. Demonstrating a commitment to a high-quality service, excellence in clinical practice and continuous professional development are integral to the role and to the development of the service. </w:t>
      </w:r>
    </w:p>
    <w:p w14:paraId="23786C5E" w14:textId="77777777" w:rsidR="00F6632C" w:rsidRDefault="00F6632C">
      <w:pPr>
        <w:jc w:val="both"/>
        <w:rPr>
          <w:rFonts w:asciiTheme="minorHAnsi" w:hAnsiTheme="minorHAnsi" w:cstheme="minorHAnsi"/>
          <w:sz w:val="18"/>
          <w:szCs w:val="18"/>
        </w:rPr>
      </w:pPr>
    </w:p>
    <w:p w14:paraId="5DE205FF" w14:textId="77777777" w:rsidR="00F6632C" w:rsidRDefault="00100524">
      <w:pPr>
        <w:rPr>
          <w:rFonts w:asciiTheme="minorHAnsi" w:hAnsiTheme="minorHAnsi" w:cstheme="minorHAnsi"/>
          <w:bCs/>
          <w:sz w:val="18"/>
          <w:szCs w:val="18"/>
          <w:u w:val="single"/>
        </w:rPr>
      </w:pPr>
      <w:r>
        <w:rPr>
          <w:rFonts w:asciiTheme="minorHAnsi" w:hAnsiTheme="minorHAnsi" w:cstheme="minorHAnsi"/>
          <w:bCs/>
          <w:sz w:val="18"/>
          <w:szCs w:val="18"/>
          <w:u w:val="single"/>
        </w:rPr>
        <w:t>Values, behaviors and principles</w:t>
      </w:r>
    </w:p>
    <w:p w14:paraId="430CFC26" w14:textId="77777777" w:rsidR="00F6632C" w:rsidRDefault="00100524">
      <w:pPr>
        <w:autoSpaceDE w:val="0"/>
        <w:autoSpaceDN w:val="0"/>
        <w:rPr>
          <w:rFonts w:asciiTheme="minorHAnsi" w:eastAsiaTheme="minorHAnsi" w:hAnsiTheme="minorHAnsi" w:cstheme="minorHAnsi"/>
          <w:sz w:val="18"/>
          <w:szCs w:val="18"/>
        </w:rPr>
      </w:pPr>
      <w:r>
        <w:rPr>
          <w:rFonts w:asciiTheme="minorHAnsi" w:eastAsiaTheme="minorHAnsi" w:hAnsiTheme="minorHAnsi" w:cstheme="minorHAnsi"/>
          <w:sz w:val="18"/>
          <w:szCs w:val="18"/>
        </w:rPr>
        <w:t>The post holder is expected to lead by example in terms of role modelling the behaviors associated with our values.</w:t>
      </w:r>
    </w:p>
    <w:p w14:paraId="643228F3" w14:textId="77777777" w:rsidR="00F6632C" w:rsidRDefault="00100524">
      <w:pPr>
        <w:rPr>
          <w:rFonts w:asciiTheme="minorHAnsi" w:hAnsiTheme="minorHAnsi" w:cstheme="minorHAnsi"/>
          <w:sz w:val="18"/>
          <w:szCs w:val="18"/>
        </w:rPr>
      </w:pPr>
      <w:r>
        <w:rPr>
          <w:rFonts w:asciiTheme="minorHAnsi" w:hAnsiTheme="minorHAnsi" w:cstheme="minorHAnsi"/>
          <w:sz w:val="18"/>
          <w:szCs w:val="18"/>
        </w:rPr>
        <w:br/>
        <w:t>We are always:</w:t>
      </w:r>
    </w:p>
    <w:p w14:paraId="7359E8BC" w14:textId="77777777" w:rsidR="00F6632C" w:rsidRDefault="00F6632C">
      <w:pPr>
        <w:rPr>
          <w:rFonts w:asciiTheme="minorHAnsi" w:hAnsiTheme="minorHAnsi" w:cstheme="minorHAnsi"/>
          <w:sz w:val="18"/>
          <w:szCs w:val="18"/>
        </w:rPr>
      </w:pPr>
    </w:p>
    <w:p w14:paraId="5B427B2B" w14:textId="77777777" w:rsidR="00F6632C" w:rsidRDefault="00100524">
      <w:pPr>
        <w:numPr>
          <w:ilvl w:val="0"/>
          <w:numId w:val="1"/>
        </w:numPr>
        <w:rPr>
          <w:rFonts w:asciiTheme="minorHAnsi" w:eastAsia="MS Mincho" w:hAnsiTheme="minorHAnsi" w:cstheme="minorHAnsi"/>
          <w:sz w:val="18"/>
          <w:szCs w:val="18"/>
          <w:lang w:eastAsia="ja-JP"/>
        </w:rPr>
      </w:pPr>
      <w:r>
        <w:rPr>
          <w:rFonts w:asciiTheme="minorHAnsi" w:eastAsia="MS Mincho" w:hAnsiTheme="minorHAnsi" w:cstheme="minorHAnsi"/>
          <w:sz w:val="18"/>
          <w:szCs w:val="18"/>
          <w:lang w:eastAsia="ja-JP"/>
        </w:rPr>
        <w:t>Compassionate – we show kindness, consideration and understanding in everything we do – and demonstrate our caring nature to our patient, people and communities.</w:t>
      </w:r>
    </w:p>
    <w:p w14:paraId="207BF8AA" w14:textId="77777777" w:rsidR="00F6632C" w:rsidRDefault="00100524">
      <w:pPr>
        <w:numPr>
          <w:ilvl w:val="0"/>
          <w:numId w:val="1"/>
        </w:numPr>
        <w:rPr>
          <w:rFonts w:asciiTheme="minorHAnsi" w:eastAsia="MS Mincho" w:hAnsiTheme="minorHAnsi" w:cstheme="minorHAnsi"/>
          <w:sz w:val="18"/>
          <w:szCs w:val="18"/>
          <w:lang w:eastAsia="ja-JP"/>
        </w:rPr>
      </w:pPr>
      <w:r>
        <w:rPr>
          <w:rFonts w:asciiTheme="minorHAnsi" w:eastAsia="MS Mincho" w:hAnsiTheme="minorHAnsi" w:cstheme="minorHAnsi"/>
          <w:sz w:val="18"/>
          <w:szCs w:val="18"/>
          <w:lang w:eastAsia="ja-JP"/>
        </w:rPr>
        <w:t>Accomplished – we are available day and night – a response, adaptable, professional NHS partner, providing the best advice, care and treatment for every individual.</w:t>
      </w:r>
    </w:p>
    <w:p w14:paraId="4EFF55A4" w14:textId="77777777" w:rsidR="00F6632C" w:rsidRDefault="00100524">
      <w:pPr>
        <w:numPr>
          <w:ilvl w:val="0"/>
          <w:numId w:val="1"/>
        </w:numPr>
        <w:rPr>
          <w:rFonts w:asciiTheme="minorHAnsi" w:eastAsia="MS Mincho" w:hAnsiTheme="minorHAnsi" w:cstheme="minorHAnsi"/>
          <w:sz w:val="18"/>
          <w:szCs w:val="18"/>
          <w:lang w:eastAsia="ja-JP"/>
        </w:rPr>
      </w:pPr>
      <w:r>
        <w:rPr>
          <w:rFonts w:asciiTheme="minorHAnsi" w:eastAsia="MS Mincho" w:hAnsiTheme="minorHAnsi" w:cstheme="minorHAnsi"/>
          <w:sz w:val="18"/>
          <w:szCs w:val="18"/>
          <w:lang w:eastAsia="ja-JP"/>
        </w:rPr>
        <w:t>Respectful – we recognise the value that individual and team difference bring – welcoming views, listening, being honest, and learning from others’ experiences.</w:t>
      </w:r>
    </w:p>
    <w:p w14:paraId="34856426" w14:textId="77777777" w:rsidR="00F6632C" w:rsidRDefault="00100524">
      <w:pPr>
        <w:numPr>
          <w:ilvl w:val="0"/>
          <w:numId w:val="1"/>
        </w:numPr>
        <w:rPr>
          <w:rFonts w:asciiTheme="minorHAnsi" w:eastAsia="MS Mincho" w:hAnsiTheme="minorHAnsi" w:cstheme="minorHAnsi"/>
          <w:sz w:val="18"/>
          <w:szCs w:val="18"/>
          <w:lang w:eastAsia="ja-JP"/>
        </w:rPr>
      </w:pPr>
      <w:r>
        <w:rPr>
          <w:rFonts w:asciiTheme="minorHAnsi" w:eastAsia="MS Mincho" w:hAnsiTheme="minorHAnsi" w:cstheme="minorHAnsi"/>
          <w:sz w:val="18"/>
          <w:szCs w:val="18"/>
          <w:lang w:eastAsia="ja-JP"/>
        </w:rPr>
        <w:t>Encouraging – we believe everyone matters, so we inspire confidence in other – promoting ‘speaking up’, fostering career-long learning and development, and supporting improvement ideas.</w:t>
      </w:r>
    </w:p>
    <w:p w14:paraId="7C5FCB09" w14:textId="77777777" w:rsidR="00F6632C" w:rsidRDefault="00F6632C">
      <w:pPr>
        <w:ind w:left="720"/>
        <w:jc w:val="both"/>
        <w:rPr>
          <w:rFonts w:asciiTheme="minorHAnsi" w:hAnsiTheme="minorHAnsi" w:cstheme="minorHAnsi"/>
          <w:sz w:val="18"/>
          <w:szCs w:val="18"/>
        </w:rPr>
      </w:pPr>
    </w:p>
    <w:p w14:paraId="01FD122F" w14:textId="77777777" w:rsidR="00F6632C" w:rsidRDefault="00100524">
      <w:pPr>
        <w:jc w:val="both"/>
        <w:rPr>
          <w:rFonts w:asciiTheme="minorHAnsi" w:hAnsiTheme="minorHAnsi" w:cstheme="minorHAnsi"/>
          <w:sz w:val="18"/>
          <w:szCs w:val="18"/>
        </w:rPr>
      </w:pPr>
      <w:r>
        <w:rPr>
          <w:rFonts w:asciiTheme="minorHAnsi" w:hAnsiTheme="minorHAnsi" w:cstheme="minorHAnsi"/>
          <w:sz w:val="18"/>
          <w:szCs w:val="18"/>
          <w:u w:val="single"/>
        </w:rPr>
        <w:t>Key Areas of Responsibility &amp; Accountability</w:t>
      </w:r>
      <w:r>
        <w:rPr>
          <w:rFonts w:asciiTheme="minorHAnsi" w:hAnsiTheme="minorHAnsi" w:cstheme="minorHAnsi"/>
          <w:sz w:val="18"/>
          <w:szCs w:val="18"/>
        </w:rPr>
        <w:t xml:space="preserve">     </w:t>
      </w:r>
    </w:p>
    <w:p w14:paraId="64AF3691" w14:textId="77777777" w:rsidR="00F6632C" w:rsidRDefault="00F6632C">
      <w:pPr>
        <w:jc w:val="both"/>
        <w:rPr>
          <w:rFonts w:asciiTheme="minorHAnsi" w:hAnsiTheme="minorHAnsi" w:cstheme="minorHAnsi"/>
          <w:i/>
          <w:iCs/>
          <w:sz w:val="18"/>
          <w:szCs w:val="18"/>
          <w:u w:val="single"/>
        </w:rPr>
      </w:pPr>
    </w:p>
    <w:p w14:paraId="30CD39F0" w14:textId="77777777" w:rsidR="00F6632C" w:rsidRDefault="00100524">
      <w:pPr>
        <w:pStyle w:val="ListParagraph"/>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Telephone Triage </w:t>
      </w:r>
    </w:p>
    <w:p w14:paraId="4C346DD3"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Able to demonstrate competence in all areas of clinical advisor role; front ending of calls, clinical validation/assessment. </w:t>
      </w:r>
    </w:p>
    <w:p w14:paraId="126615FD"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Provide support and guidance to non-clinical Health Advisors and other members of staff via the clinical advice line. </w:t>
      </w:r>
    </w:p>
    <w:p w14:paraId="716658AF"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All clinical advisors will be responsible for assessing patients from 0+ years and a variety of physical and mental health symptoms. Clinicians that are specialty trained such as Paediatric nurses and Mental Health nurses will receive sufficient training and coaching to take all calls appropriately and safely. </w:t>
      </w:r>
    </w:p>
    <w:p w14:paraId="7E65203D"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Receive telephone calls from patients, carers, DHU 111 colleagues or healthcare professionals and then undertake an assessment of the presenting concerns, giving advice, as appropriate, using NHS Pathways or other clinical decision support system.</w:t>
      </w:r>
    </w:p>
    <w:p w14:paraId="0892CF4E"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Use clinical knowledge and advanced communication skills to provide high quality assessment and safe and effective advice to NHS 111 callers.</w:t>
      </w:r>
    </w:p>
    <w:p w14:paraId="0327A2A8"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Advise patients on self-care as appropriate though the effective communication of evidence-based health care advice supported by NHS Pathways or other clinical decision support system. </w:t>
      </w:r>
    </w:p>
    <w:p w14:paraId="2297A6CE"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Facilitate the patient pathway through primary, secondary, community and tertiary care.  Where possible assisting patients in the correct use of primary care and emergency care services and other healthcare related organisations</w:t>
      </w:r>
    </w:p>
    <w:p w14:paraId="2EE6E0EA"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Use negotiation skills when necessary and establish concordance with patients on appropriate course of action to take for the level of care determined.</w:t>
      </w:r>
    </w:p>
    <w:p w14:paraId="6A4F44B3"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accurate patient care records as required.</w:t>
      </w:r>
    </w:p>
    <w:p w14:paraId="7E0B831B"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Manage all calls in a controlled and professional manner treating all patients with compassion, empathy and respect. </w:t>
      </w:r>
    </w:p>
    <w:p w14:paraId="1AB19B39"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Support the achievement of quality standards and performance levels relevant to the NHS 111 service.</w:t>
      </w:r>
    </w:p>
    <w:p w14:paraId="2A9C894A"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Work within the parameters of own skills and knowledge maintaining an awareness of service and practice developments.</w:t>
      </w:r>
    </w:p>
    <w:p w14:paraId="524B9C78"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Strong clinical decision making, Clinical Advisors work under pressure, the role requires strong critical thinking and decision making. </w:t>
      </w:r>
    </w:p>
    <w:p w14:paraId="39BE9776"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Successfully complete training on the NHS Pathways system and maintain competence in line with the pre-defined competency framework.</w:t>
      </w:r>
    </w:p>
    <w:p w14:paraId="5FC56AF9"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Advocate for patient centred care and empower callers to make decisions about their health. </w:t>
      </w:r>
    </w:p>
    <w:p w14:paraId="33A5BBE2" w14:textId="77777777" w:rsidR="00F6632C" w:rsidRDefault="00F6632C">
      <w:pPr>
        <w:ind w:left="720"/>
        <w:jc w:val="both"/>
        <w:rPr>
          <w:rFonts w:asciiTheme="minorHAnsi" w:hAnsiTheme="minorHAnsi" w:cstheme="minorHAnsi"/>
          <w:iCs/>
          <w:sz w:val="18"/>
          <w:szCs w:val="18"/>
        </w:rPr>
      </w:pPr>
    </w:p>
    <w:p w14:paraId="78259661" w14:textId="77777777" w:rsidR="00F6632C" w:rsidRDefault="00100524">
      <w:pPr>
        <w:pStyle w:val="ListParagraph"/>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Clinical Governance </w:t>
      </w:r>
    </w:p>
    <w:p w14:paraId="5506F9CD"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clinical governance and quality improvement requirements of the DHU 111 service.</w:t>
      </w:r>
    </w:p>
    <w:p w14:paraId="07AA2357"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an awareness of individual responsibilities in relation to clinical governance.</w:t>
      </w:r>
    </w:p>
    <w:p w14:paraId="251A695E"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Practice within the parameters of policies, protocols and guidelines.</w:t>
      </w:r>
    </w:p>
    <w:p w14:paraId="01490DCC"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research and development activities of DHU 111.</w:t>
      </w:r>
    </w:p>
    <w:p w14:paraId="6AA30BFF"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Ensure familiarity with the process for raising issues under the incidents and complaints and compliments procedure/protocol, namely Datix. </w:t>
      </w:r>
    </w:p>
    <w:p w14:paraId="0C101B05"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DHU is an equal opportunities employer, and the post holder will be expected to comply with all relevant policies and procedures in this area together with all other policies and procedures as initiated by DHU.</w:t>
      </w:r>
    </w:p>
    <w:p w14:paraId="60E9448A"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6FF74509"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The ability to recognise adult and children safeguarding concerns and report to the necessary agencies. </w:t>
      </w:r>
    </w:p>
    <w:p w14:paraId="7C20617A"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14:paraId="0148853A" w14:textId="77777777" w:rsidR="00F6632C" w:rsidRDefault="00F6632C">
      <w:pPr>
        <w:ind w:left="720"/>
        <w:jc w:val="both"/>
        <w:rPr>
          <w:rFonts w:asciiTheme="minorHAnsi" w:hAnsiTheme="minorHAnsi" w:cstheme="minorHAnsi"/>
          <w:iCs/>
          <w:sz w:val="18"/>
          <w:szCs w:val="18"/>
        </w:rPr>
      </w:pPr>
    </w:p>
    <w:p w14:paraId="562BB7F1" w14:textId="77777777" w:rsidR="00F6632C" w:rsidRDefault="00100524">
      <w:pPr>
        <w:pStyle w:val="ListParagraph"/>
        <w:numPr>
          <w:ilvl w:val="0"/>
          <w:numId w:val="2"/>
        </w:numPr>
        <w:jc w:val="both"/>
        <w:rPr>
          <w:rFonts w:asciiTheme="minorHAnsi" w:hAnsiTheme="minorHAnsi" w:cstheme="minorHAnsi"/>
          <w:b/>
          <w:bCs/>
          <w:iCs/>
          <w:sz w:val="18"/>
          <w:szCs w:val="18"/>
        </w:rPr>
      </w:pPr>
      <w:r>
        <w:rPr>
          <w:rFonts w:asciiTheme="minorHAnsi" w:hAnsiTheme="minorHAnsi" w:cstheme="minorHAnsi"/>
          <w:b/>
          <w:bCs/>
          <w:iCs/>
          <w:sz w:val="18"/>
          <w:szCs w:val="18"/>
        </w:rPr>
        <w:t xml:space="preserve">Maintain Professional standards. </w:t>
      </w:r>
    </w:p>
    <w:p w14:paraId="663C8964"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reflective and clinical supervision framework for clinicians within DHU 111.</w:t>
      </w:r>
    </w:p>
    <w:p w14:paraId="3B6FBBC3"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Participate in the ongoing individual professional development within the organisation.</w:t>
      </w:r>
    </w:p>
    <w:p w14:paraId="4882FA09"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Fulfil the professional regulatory requirements for post-registration education and development.</w:t>
      </w:r>
    </w:p>
    <w:p w14:paraId="63BF0F12"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Mentor and role model by completing the NHS Pathways coaching course to provide support and development to other Clinical Advisors and Health Advisors. </w:t>
      </w:r>
    </w:p>
    <w:p w14:paraId="33B223A5"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an active registration with the Nursing &amp; Midwifery Council on the part of the Register relevant to the post. </w:t>
      </w:r>
    </w:p>
    <w:p w14:paraId="540E3F51"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Work within the professional Code of Conduct and other directives as defined by the relevant regulatory body (NMC, HCPC etc)</w:t>
      </w:r>
    </w:p>
    <w:p w14:paraId="419FE01D"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professional and clinical competence through mechanisms of continuing professional development.</w:t>
      </w:r>
    </w:p>
    <w:p w14:paraId="2D65A2A3"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Attend meetings, mandatory training and system updates as requested by managers. </w:t>
      </w:r>
    </w:p>
    <w:p w14:paraId="2F1D027C"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Participate in regular performance reviews with managers as appropriate to individual’s scope of practice. </w:t>
      </w:r>
    </w:p>
    <w:p w14:paraId="06F51C87"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awareness of, and work within, the DHU values always</w:t>
      </w:r>
    </w:p>
    <w:p w14:paraId="0454137B"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Communicate outstanding issues or concerns to the appropriate manager before going off duty.  </w:t>
      </w:r>
    </w:p>
    <w:p w14:paraId="287BFE26"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Maintain and ensure maintenance of a tidy work environment at all times.</w:t>
      </w:r>
    </w:p>
    <w:p w14:paraId="37D1AE94"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Maintain updated with the latest clinical guidelines, protocols, and best practice. To attend regular training and development to enhance and maintain skills and knowledge. </w:t>
      </w:r>
    </w:p>
    <w:p w14:paraId="02233524"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DHU is a non-smoking organisation, and you are therefore required not to smoke in any of the buildings where DHU’s business is carried out.</w:t>
      </w:r>
    </w:p>
    <w:p w14:paraId="1BBA6399"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Communicate with staff within DHU Healthcare CiC, DHU 111 and external agencies inside and outside the health economy. </w:t>
      </w:r>
    </w:p>
    <w:p w14:paraId="588B9CEE" w14:textId="77777777" w:rsidR="00F6632C" w:rsidRDefault="00100524">
      <w:pPr>
        <w:numPr>
          <w:ilvl w:val="0"/>
          <w:numId w:val="3"/>
        </w:numPr>
        <w:jc w:val="both"/>
        <w:rPr>
          <w:rFonts w:asciiTheme="minorHAnsi" w:hAnsiTheme="minorHAnsi" w:cstheme="minorHAnsi"/>
          <w:iCs/>
          <w:sz w:val="18"/>
          <w:szCs w:val="18"/>
        </w:rPr>
      </w:pPr>
      <w:r>
        <w:rPr>
          <w:rFonts w:asciiTheme="minorHAnsi" w:hAnsiTheme="minorHAnsi" w:cstheme="minorHAnsi"/>
          <w:iCs/>
          <w:sz w:val="18"/>
          <w:szCs w:val="18"/>
        </w:rPr>
        <w:t xml:space="preserve">As you will expect the organisation may change from time to time and you will be expected to meet the operational requirements. </w:t>
      </w:r>
    </w:p>
    <w:p w14:paraId="7F1037B7" w14:textId="77777777" w:rsidR="00F6632C" w:rsidRDefault="00100524">
      <w:pPr>
        <w:numPr>
          <w:ilvl w:val="0"/>
          <w:numId w:val="3"/>
        </w:numPr>
        <w:jc w:val="both"/>
        <w:rPr>
          <w:rFonts w:asciiTheme="minorHAnsi" w:hAnsiTheme="minorHAnsi" w:cstheme="minorHAnsi"/>
          <w:i/>
          <w:iCs/>
          <w:sz w:val="18"/>
          <w:szCs w:val="18"/>
          <w:u w:val="single"/>
        </w:rPr>
      </w:pPr>
      <w:r>
        <w:rPr>
          <w:rFonts w:asciiTheme="minorHAnsi" w:hAnsiTheme="minorHAnsi" w:cstheme="minorHAnsi"/>
          <w:iCs/>
          <w:sz w:val="18"/>
          <w:szCs w:val="18"/>
        </w:rPr>
        <w:t xml:space="preserve">Any other reasonable duties as required from time to time. </w:t>
      </w:r>
    </w:p>
    <w:p w14:paraId="2C365ED8" w14:textId="77777777" w:rsidR="00F6632C" w:rsidRDefault="00F6632C">
      <w:pPr>
        <w:jc w:val="both"/>
        <w:rPr>
          <w:rFonts w:asciiTheme="minorHAnsi" w:hAnsiTheme="minorHAnsi" w:cstheme="minorHAnsi"/>
          <w:sz w:val="18"/>
          <w:szCs w:val="18"/>
          <w:u w:val="single"/>
        </w:rPr>
      </w:pPr>
    </w:p>
    <w:p w14:paraId="3CE14595" w14:textId="77777777" w:rsidR="00F6632C" w:rsidRDefault="00F6632C">
      <w:pPr>
        <w:jc w:val="both"/>
        <w:outlineLvl w:val="0"/>
        <w:rPr>
          <w:rFonts w:asciiTheme="minorHAnsi" w:hAnsiTheme="minorHAnsi" w:cstheme="minorHAnsi"/>
          <w:sz w:val="18"/>
          <w:szCs w:val="18"/>
          <w:u w:val="single"/>
        </w:rPr>
      </w:pPr>
    </w:p>
    <w:p w14:paraId="2937390D" w14:textId="77777777" w:rsidR="00F6632C" w:rsidRDefault="00100524">
      <w:pPr>
        <w:jc w:val="both"/>
        <w:outlineLvl w:val="0"/>
        <w:rPr>
          <w:rFonts w:asciiTheme="minorHAnsi" w:hAnsiTheme="minorHAnsi" w:cstheme="minorHAnsi"/>
          <w:sz w:val="18"/>
          <w:szCs w:val="18"/>
          <w:u w:val="single"/>
        </w:rPr>
      </w:pPr>
      <w:r>
        <w:rPr>
          <w:rFonts w:asciiTheme="minorHAnsi" w:hAnsiTheme="minorHAnsi" w:cstheme="minorHAnsi"/>
          <w:sz w:val="18"/>
          <w:szCs w:val="18"/>
          <w:u w:val="single"/>
        </w:rPr>
        <w:t xml:space="preserve">Person Specification </w:t>
      </w:r>
    </w:p>
    <w:p w14:paraId="46946BFB" w14:textId="77777777" w:rsidR="00F6632C" w:rsidRDefault="00F6632C">
      <w:pPr>
        <w:pStyle w:val="NormalWeb"/>
        <w:spacing w:before="0" w:beforeAutospacing="0" w:after="0" w:afterAutospacing="0" w:line="270" w:lineRule="atLeast"/>
        <w:rPr>
          <w:rFonts w:asciiTheme="minorHAnsi" w:hAnsiTheme="minorHAnsi" w:cstheme="minorHAnsi"/>
          <w:color w:val="000000"/>
          <w:sz w:val="18"/>
          <w:szCs w:val="18"/>
        </w:rPr>
      </w:pPr>
    </w:p>
    <w:p w14:paraId="46FF683B" w14:textId="77777777" w:rsidR="00F6632C" w:rsidRDefault="00100524">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 the relevant qualifications, experience, and skills to excel in this job role, as further explained in the table below.</w:t>
      </w:r>
    </w:p>
    <w:tbl>
      <w:tblPr>
        <w:tblpPr w:leftFromText="180" w:rightFromText="180" w:vertAnchor="text" w:horzAnchor="margin" w:tblpXSpec="center" w:tblpY="166"/>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924"/>
        <w:gridCol w:w="3924"/>
      </w:tblGrid>
      <w:tr w:rsidR="00F6632C" w14:paraId="70D26242" w14:textId="77777777">
        <w:tc>
          <w:tcPr>
            <w:tcW w:w="2988" w:type="dxa"/>
            <w:tcBorders>
              <w:left w:val="single" w:sz="4" w:space="0" w:color="auto"/>
              <w:right w:val="single" w:sz="4" w:space="0" w:color="auto"/>
            </w:tcBorders>
          </w:tcPr>
          <w:p w14:paraId="4F4E766D"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Factors</w:t>
            </w:r>
          </w:p>
        </w:tc>
        <w:tc>
          <w:tcPr>
            <w:tcW w:w="3924" w:type="dxa"/>
            <w:tcBorders>
              <w:left w:val="nil"/>
            </w:tcBorders>
          </w:tcPr>
          <w:p w14:paraId="10220905" w14:textId="77777777" w:rsidR="00F6632C" w:rsidRDefault="00100524">
            <w:pPr>
              <w:pStyle w:val="NormalWeb"/>
              <w:spacing w:line="270" w:lineRule="atLeast"/>
              <w:rPr>
                <w:rFonts w:asciiTheme="minorHAnsi" w:hAnsiTheme="minorHAnsi" w:cstheme="minorHAnsi"/>
                <w:b/>
                <w:color w:val="000000"/>
                <w:sz w:val="18"/>
                <w:szCs w:val="18"/>
              </w:rPr>
            </w:pPr>
            <w:r>
              <w:rPr>
                <w:rFonts w:asciiTheme="minorHAnsi" w:hAnsiTheme="minorHAnsi" w:cstheme="minorHAnsi"/>
                <w:b/>
                <w:color w:val="000000"/>
                <w:sz w:val="18"/>
                <w:szCs w:val="18"/>
              </w:rPr>
              <w:t>Essential</w:t>
            </w:r>
          </w:p>
        </w:tc>
        <w:tc>
          <w:tcPr>
            <w:tcW w:w="3924" w:type="dxa"/>
            <w:tcBorders>
              <w:left w:val="nil"/>
            </w:tcBorders>
          </w:tcPr>
          <w:p w14:paraId="04C0BAFE" w14:textId="77777777" w:rsidR="00F6632C" w:rsidRDefault="00100524">
            <w:pPr>
              <w:pStyle w:val="NormalWeb"/>
              <w:spacing w:line="270" w:lineRule="atLeas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Desirable </w:t>
            </w:r>
          </w:p>
        </w:tc>
      </w:tr>
      <w:tr w:rsidR="00F6632C" w14:paraId="4A1B5A91" w14:textId="77777777">
        <w:tc>
          <w:tcPr>
            <w:tcW w:w="2988" w:type="dxa"/>
            <w:tcBorders>
              <w:left w:val="single" w:sz="4" w:space="0" w:color="auto"/>
              <w:right w:val="single" w:sz="4" w:space="0" w:color="auto"/>
            </w:tcBorders>
          </w:tcPr>
          <w:p w14:paraId="521082D3"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Academic/Professional</w:t>
            </w:r>
          </w:p>
          <w:p w14:paraId="5E77B470"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Qualifications</w:t>
            </w:r>
          </w:p>
        </w:tc>
        <w:tc>
          <w:tcPr>
            <w:tcW w:w="3924" w:type="dxa"/>
            <w:tcBorders>
              <w:left w:val="nil"/>
            </w:tcBorders>
          </w:tcPr>
          <w:p w14:paraId="31521A16" w14:textId="173DAEB7" w:rsidR="00F6632C" w:rsidRDefault="00100524">
            <w:pPr>
              <w:pStyle w:val="NormalWeb"/>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Sub-part 1 level registration with the NMC </w:t>
            </w:r>
            <w:ins w:id="1" w:author="Kathryn Mitchell" w:date="2025-09-29T09:52:00Z" w16du:dateUtc="2025-09-29T08:52:00Z">
              <w:r w:rsidR="002113BB">
                <w:rPr>
                  <w:rFonts w:asciiTheme="minorHAnsi" w:hAnsiTheme="minorHAnsi" w:cstheme="minorHAnsi"/>
                  <w:color w:val="000000"/>
                  <w:sz w:val="18"/>
                  <w:szCs w:val="18"/>
                </w:rPr>
                <w:t>– adult branch</w:t>
              </w:r>
            </w:ins>
            <w:r>
              <w:rPr>
                <w:rFonts w:asciiTheme="minorHAnsi" w:hAnsiTheme="minorHAnsi" w:cstheme="minorHAnsi"/>
                <w:color w:val="000000"/>
                <w:sz w:val="18"/>
                <w:szCs w:val="18"/>
              </w:rPr>
              <w:t xml:space="preserve">, Registered Pharmacist or Registered Paramedic </w:t>
            </w:r>
          </w:p>
          <w:p w14:paraId="35BF78F6"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0D904D56" w14:textId="77777777" w:rsidR="00F6632C" w:rsidRDefault="00100524">
            <w:pPr>
              <w:pStyle w:val="NormalWeb"/>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Recognised Minor Illness, Injuries certificate </w:t>
            </w:r>
          </w:p>
          <w:p w14:paraId="73F39928" w14:textId="77777777" w:rsidR="00F6632C" w:rsidRDefault="00100524">
            <w:pPr>
              <w:pStyle w:val="NormalWeb"/>
              <w:numPr>
                <w:ilvl w:val="0"/>
                <w:numId w:val="4"/>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Mentor/coaching qualification</w:t>
            </w:r>
          </w:p>
          <w:p w14:paraId="63478738" w14:textId="77777777" w:rsidR="00F6632C" w:rsidRDefault="00F6632C">
            <w:pPr>
              <w:pStyle w:val="NormalWeb"/>
              <w:spacing w:line="270" w:lineRule="atLeast"/>
              <w:ind w:left="360"/>
              <w:rPr>
                <w:rFonts w:asciiTheme="minorHAnsi" w:hAnsiTheme="minorHAnsi" w:cstheme="minorHAnsi"/>
                <w:color w:val="000000"/>
                <w:sz w:val="18"/>
                <w:szCs w:val="18"/>
              </w:rPr>
            </w:pPr>
          </w:p>
        </w:tc>
      </w:tr>
      <w:tr w:rsidR="00F6632C" w14:paraId="3BBF7569" w14:textId="77777777">
        <w:trPr>
          <w:trHeight w:val="1050"/>
        </w:trPr>
        <w:tc>
          <w:tcPr>
            <w:tcW w:w="2988" w:type="dxa"/>
            <w:tcBorders>
              <w:left w:val="single" w:sz="4" w:space="0" w:color="auto"/>
              <w:right w:val="single" w:sz="4" w:space="0" w:color="auto"/>
            </w:tcBorders>
          </w:tcPr>
          <w:p w14:paraId="166E43BF"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Experience</w:t>
            </w:r>
          </w:p>
        </w:tc>
        <w:tc>
          <w:tcPr>
            <w:tcW w:w="3924" w:type="dxa"/>
            <w:tcBorders>
              <w:left w:val="nil"/>
            </w:tcBorders>
          </w:tcPr>
          <w:p w14:paraId="1F29AC6A" w14:textId="0C14E5BE" w:rsidR="00F6632C" w:rsidRDefault="002113BB">
            <w:pPr>
              <w:pStyle w:val="NormalWeb"/>
              <w:numPr>
                <w:ilvl w:val="0"/>
                <w:numId w:val="5"/>
              </w:numPr>
              <w:spacing w:line="270" w:lineRule="atLeast"/>
              <w:rPr>
                <w:rFonts w:asciiTheme="minorHAnsi" w:hAnsiTheme="minorHAnsi" w:cstheme="minorHAnsi"/>
                <w:color w:val="000000"/>
                <w:sz w:val="18"/>
                <w:szCs w:val="18"/>
              </w:rPr>
            </w:pPr>
            <w:bookmarkStart w:id="2" w:name="_Hlk117244089"/>
            <w:ins w:id="3" w:author="Kathryn Mitchell" w:date="2025-09-29T09:55:00Z" w16du:dateUtc="2025-09-29T08:55:00Z">
              <w:r>
                <w:rPr>
                  <w:rFonts w:asciiTheme="minorHAnsi" w:hAnsiTheme="minorHAnsi" w:cstheme="minorHAnsi"/>
                  <w:color w:val="000000"/>
                  <w:sz w:val="18"/>
                  <w:szCs w:val="18"/>
                </w:rPr>
                <w:t xml:space="preserve">Minimum </w:t>
              </w:r>
            </w:ins>
            <w:r w:rsidR="00100524">
              <w:rPr>
                <w:rFonts w:asciiTheme="minorHAnsi" w:hAnsiTheme="minorHAnsi" w:cstheme="minorHAnsi"/>
                <w:color w:val="000000"/>
                <w:sz w:val="18"/>
                <w:szCs w:val="18"/>
              </w:rPr>
              <w:t>2 years clinical experience</w:t>
            </w:r>
            <w:bookmarkEnd w:id="2"/>
            <w:r w:rsidR="00100524">
              <w:rPr>
                <w:rFonts w:asciiTheme="minorHAnsi" w:hAnsiTheme="minorHAnsi" w:cstheme="minorHAnsi"/>
                <w:color w:val="000000"/>
                <w:sz w:val="18"/>
                <w:szCs w:val="18"/>
              </w:rPr>
              <w:t xml:space="preserve"> post registration </w:t>
            </w:r>
            <w:ins w:id="4" w:author="Kathryn Mitchell" w:date="2025-09-29T09:55:00Z" w16du:dateUtc="2025-09-29T08:55:00Z">
              <w:r>
                <w:rPr>
                  <w:rFonts w:asciiTheme="minorHAnsi" w:hAnsiTheme="minorHAnsi" w:cstheme="minorHAnsi"/>
                  <w:color w:val="000000"/>
                  <w:sz w:val="18"/>
                  <w:szCs w:val="18"/>
                </w:rPr>
                <w:t>in a cl</w:t>
              </w:r>
            </w:ins>
            <w:ins w:id="5" w:author="Kathryn Mitchell" w:date="2025-09-29T09:56:00Z" w16du:dateUtc="2025-09-29T08:56:00Z">
              <w:r>
                <w:rPr>
                  <w:rFonts w:asciiTheme="minorHAnsi" w:hAnsiTheme="minorHAnsi" w:cstheme="minorHAnsi"/>
                  <w:color w:val="000000"/>
                  <w:sz w:val="18"/>
                  <w:szCs w:val="18"/>
                </w:rPr>
                <w:t>inical setting</w:t>
              </w:r>
            </w:ins>
          </w:p>
          <w:p w14:paraId="1CC81090" w14:textId="6F4EB88E" w:rsidR="00F6632C" w:rsidRDefault="002113BB">
            <w:pPr>
              <w:pStyle w:val="NormalWeb"/>
              <w:numPr>
                <w:ilvl w:val="0"/>
                <w:numId w:val="5"/>
              </w:numPr>
              <w:spacing w:line="270" w:lineRule="atLeast"/>
              <w:rPr>
                <w:rFonts w:asciiTheme="minorHAnsi" w:hAnsiTheme="minorHAnsi" w:cstheme="minorHAnsi"/>
                <w:color w:val="000000"/>
                <w:sz w:val="18"/>
                <w:szCs w:val="18"/>
              </w:rPr>
            </w:pPr>
            <w:ins w:id="6" w:author="Kathryn Mitchell" w:date="2025-09-29T09:54:00Z" w16du:dateUtc="2025-09-29T08:54:00Z">
              <w:r>
                <w:rPr>
                  <w:rFonts w:asciiTheme="minorHAnsi" w:hAnsiTheme="minorHAnsi" w:cstheme="minorHAnsi"/>
                  <w:color w:val="000000"/>
                  <w:sz w:val="18"/>
                  <w:szCs w:val="18"/>
                </w:rPr>
                <w:t>E</w:t>
              </w:r>
            </w:ins>
            <w:del w:id="7" w:author="Kathryn Mitchell" w:date="2025-09-29T09:53:00Z" w16du:dateUtc="2025-09-29T08:53:00Z">
              <w:r w:rsidR="00100524" w:rsidDel="002113BB">
                <w:rPr>
                  <w:rFonts w:asciiTheme="minorHAnsi" w:hAnsiTheme="minorHAnsi" w:cstheme="minorHAnsi"/>
                  <w:color w:val="000000"/>
                  <w:sz w:val="18"/>
                  <w:szCs w:val="18"/>
                </w:rPr>
                <w:delText>E</w:delText>
              </w:r>
            </w:del>
            <w:r w:rsidR="00100524">
              <w:rPr>
                <w:rFonts w:asciiTheme="minorHAnsi" w:hAnsiTheme="minorHAnsi" w:cstheme="minorHAnsi"/>
                <w:color w:val="000000"/>
                <w:sz w:val="18"/>
                <w:szCs w:val="18"/>
              </w:rPr>
              <w:t xml:space="preserve">xperience of working within a multi-professional / multi agency environment </w:t>
            </w:r>
          </w:p>
          <w:p w14:paraId="423024AD" w14:textId="77777777" w:rsidR="00F6632C" w:rsidRDefault="00100524">
            <w:pPr>
              <w:pStyle w:val="NormalWeb"/>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Broad clinical knowledge base</w:t>
            </w:r>
          </w:p>
          <w:p w14:paraId="4BFBDBCF" w14:textId="7DA24963" w:rsidR="00F6632C" w:rsidRDefault="00100524" w:rsidP="002113BB">
            <w:pPr>
              <w:pStyle w:val="NormalWeb"/>
              <w:numPr>
                <w:ilvl w:val="0"/>
                <w:numId w:val="5"/>
              </w:numPr>
              <w:spacing w:line="270" w:lineRule="atLeast"/>
              <w:rPr>
                <w:ins w:id="8" w:author="Kathryn Mitchell" w:date="2025-09-29T09:55:00Z" w16du:dateUtc="2025-09-29T08:55:00Z"/>
                <w:rFonts w:asciiTheme="minorHAnsi" w:hAnsiTheme="minorHAnsi" w:cstheme="minorHAnsi"/>
                <w:color w:val="000000"/>
                <w:sz w:val="18"/>
                <w:szCs w:val="18"/>
              </w:rPr>
            </w:pPr>
            <w:r>
              <w:rPr>
                <w:rFonts w:asciiTheme="minorHAnsi" w:hAnsiTheme="minorHAnsi" w:cstheme="minorHAnsi"/>
                <w:color w:val="000000"/>
                <w:sz w:val="18"/>
                <w:szCs w:val="18"/>
              </w:rPr>
              <w:t xml:space="preserve">Broad clinical experience </w:t>
            </w:r>
            <w:ins w:id="9" w:author="Kathryn Mitchell" w:date="2025-09-29T09:53:00Z" w16du:dateUtc="2025-09-29T08:53:00Z">
              <w:r w:rsidR="002113BB">
                <w:rPr>
                  <w:rFonts w:asciiTheme="minorHAnsi" w:hAnsiTheme="minorHAnsi" w:cstheme="minorHAnsi"/>
                  <w:color w:val="000000"/>
                  <w:sz w:val="18"/>
                  <w:szCs w:val="18"/>
                </w:rPr>
                <w:t xml:space="preserve">in a variety of areas </w:t>
              </w:r>
              <w:r w:rsidR="002113BB">
                <w:rPr>
                  <w:rFonts w:asciiTheme="minorHAnsi" w:hAnsiTheme="minorHAnsi" w:cstheme="minorHAnsi"/>
                  <w:color w:val="000000"/>
                  <w:sz w:val="18"/>
                  <w:szCs w:val="18"/>
                </w:rPr>
                <w:t xml:space="preserve">to include </w:t>
              </w:r>
              <w:r w:rsidR="002113BB">
                <w:rPr>
                  <w:rFonts w:asciiTheme="minorHAnsi" w:hAnsiTheme="minorHAnsi" w:cstheme="minorHAnsi"/>
                  <w:color w:val="000000"/>
                  <w:sz w:val="18"/>
                  <w:szCs w:val="18"/>
                </w:rPr>
                <w:t xml:space="preserve">recent </w:t>
              </w:r>
              <w:r w:rsidR="002113BB">
                <w:rPr>
                  <w:rFonts w:asciiTheme="minorHAnsi" w:hAnsiTheme="minorHAnsi" w:cstheme="minorHAnsi"/>
                  <w:color w:val="000000"/>
                  <w:sz w:val="18"/>
                  <w:szCs w:val="18"/>
                </w:rPr>
                <w:t>acute and/or primary care areas</w:t>
              </w:r>
            </w:ins>
          </w:p>
          <w:p w14:paraId="0471B0E6" w14:textId="14A5D9E7" w:rsidR="002113BB" w:rsidRPr="002113BB" w:rsidRDefault="002113BB" w:rsidP="002113BB">
            <w:pPr>
              <w:pStyle w:val="NormalWeb"/>
              <w:numPr>
                <w:ilvl w:val="0"/>
                <w:numId w:val="5"/>
              </w:numPr>
              <w:spacing w:line="270" w:lineRule="atLeast"/>
              <w:rPr>
                <w:rFonts w:asciiTheme="minorHAnsi" w:hAnsiTheme="minorHAnsi" w:cstheme="minorHAnsi"/>
                <w:color w:val="000000"/>
                <w:sz w:val="18"/>
                <w:szCs w:val="18"/>
              </w:rPr>
              <w:pPrChange w:id="10" w:author="Kathryn Mitchell" w:date="2025-09-29T09:55:00Z" w16du:dateUtc="2025-09-29T08:55:00Z">
                <w:pPr>
                  <w:pStyle w:val="NormalWeb"/>
                  <w:framePr w:hSpace="180" w:wrap="around" w:vAnchor="text" w:hAnchor="margin" w:xAlign="center" w:y="166"/>
                  <w:numPr>
                    <w:numId w:val="5"/>
                  </w:numPr>
                  <w:tabs>
                    <w:tab w:val="left" w:pos="360"/>
                  </w:tabs>
                  <w:spacing w:line="270" w:lineRule="atLeast"/>
                  <w:ind w:left="360" w:hanging="360"/>
                </w:pPr>
              </w:pPrChange>
            </w:pPr>
            <w:ins w:id="11" w:author="Kathryn Mitchell" w:date="2025-09-29T09:55:00Z" w16du:dateUtc="2025-09-29T08:55:00Z">
              <w:r>
                <w:rPr>
                  <w:rFonts w:asciiTheme="minorHAnsi" w:hAnsiTheme="minorHAnsi" w:cstheme="minorHAnsi"/>
                  <w:color w:val="000000"/>
                  <w:sz w:val="18"/>
                  <w:szCs w:val="18"/>
                </w:rPr>
                <w:t>Experience of working independently</w:t>
              </w:r>
            </w:ins>
          </w:p>
          <w:p w14:paraId="182C81AC" w14:textId="77777777" w:rsidR="00F6632C" w:rsidRDefault="00100524">
            <w:pPr>
              <w:pStyle w:val="NormalWeb"/>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Evidence of continuous training, learning and development</w:t>
            </w:r>
          </w:p>
        </w:tc>
        <w:tc>
          <w:tcPr>
            <w:tcW w:w="3924" w:type="dxa"/>
            <w:tcBorders>
              <w:left w:val="nil"/>
            </w:tcBorders>
          </w:tcPr>
          <w:p w14:paraId="7E77656B" w14:textId="77777777" w:rsidR="00F6632C" w:rsidRDefault="00100524">
            <w:pPr>
              <w:pStyle w:val="NormalWeb"/>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Nurse triage/telephone advice experience and competence</w:t>
            </w:r>
          </w:p>
          <w:p w14:paraId="457AB414" w14:textId="656BF7DD" w:rsidR="00F6632C" w:rsidDel="002113BB" w:rsidRDefault="00100524">
            <w:pPr>
              <w:pStyle w:val="NormalWeb"/>
              <w:numPr>
                <w:ilvl w:val="0"/>
                <w:numId w:val="5"/>
              </w:numPr>
              <w:spacing w:line="270" w:lineRule="atLeast"/>
              <w:rPr>
                <w:del w:id="12" w:author="Kathryn Mitchell" w:date="2025-09-29T09:55:00Z" w16du:dateUtc="2025-09-29T08:55:00Z"/>
                <w:rFonts w:asciiTheme="minorHAnsi" w:hAnsiTheme="minorHAnsi" w:cstheme="minorHAnsi"/>
                <w:color w:val="000000"/>
                <w:sz w:val="18"/>
                <w:szCs w:val="18"/>
              </w:rPr>
            </w:pPr>
            <w:del w:id="13" w:author="Kathryn Mitchell" w:date="2025-09-29T09:55:00Z" w16du:dateUtc="2025-09-29T08:55:00Z">
              <w:r w:rsidDel="002113BB">
                <w:rPr>
                  <w:rFonts w:asciiTheme="minorHAnsi" w:hAnsiTheme="minorHAnsi" w:cstheme="minorHAnsi"/>
                  <w:color w:val="000000"/>
                  <w:sz w:val="18"/>
                  <w:szCs w:val="18"/>
                </w:rPr>
                <w:delText xml:space="preserve">Experience of working independently </w:delText>
              </w:r>
            </w:del>
          </w:p>
          <w:p w14:paraId="0F5B4700" w14:textId="77777777" w:rsidR="00F6632C" w:rsidRDefault="00100524">
            <w:pPr>
              <w:pStyle w:val="NormalWeb"/>
              <w:numPr>
                <w:ilvl w:val="0"/>
                <w:numId w:val="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working within primary care</w:t>
            </w:r>
          </w:p>
        </w:tc>
      </w:tr>
      <w:tr w:rsidR="00F6632C" w14:paraId="0A5BAF06" w14:textId="77777777">
        <w:trPr>
          <w:cantSplit/>
          <w:trHeight w:val="2151"/>
        </w:trPr>
        <w:tc>
          <w:tcPr>
            <w:tcW w:w="2988" w:type="dxa"/>
            <w:tcBorders>
              <w:left w:val="single" w:sz="4" w:space="0" w:color="auto"/>
              <w:right w:val="single" w:sz="4" w:space="0" w:color="auto"/>
            </w:tcBorders>
          </w:tcPr>
          <w:p w14:paraId="3B080FA4"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r>
              <w:rPr>
                <w:rFonts w:asciiTheme="minorHAnsi" w:hAnsiTheme="minorHAnsi" w:cstheme="minorHAnsi"/>
                <w:b/>
                <w:bCs/>
                <w:color w:val="000000"/>
                <w:sz w:val="18"/>
                <w:szCs w:val="18"/>
              </w:rPr>
              <w:br/>
            </w:r>
          </w:p>
        </w:tc>
        <w:tc>
          <w:tcPr>
            <w:tcW w:w="3924" w:type="dxa"/>
            <w:tcBorders>
              <w:left w:val="nil"/>
            </w:tcBorders>
          </w:tcPr>
          <w:p w14:paraId="3F4CDFE5" w14:textId="6B0F695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Good level of PC literacy</w:t>
            </w:r>
            <w:del w:id="14" w:author="Kathryn Mitchell" w:date="2025-09-29T09:54:00Z" w16du:dateUtc="2025-09-29T08:54:00Z">
              <w:r w:rsidDel="002113BB">
                <w:rPr>
                  <w:rFonts w:asciiTheme="minorHAnsi" w:hAnsiTheme="minorHAnsi" w:cstheme="minorHAnsi"/>
                  <w:color w:val="000000"/>
                  <w:sz w:val="18"/>
                  <w:szCs w:val="18"/>
                </w:rPr>
                <w:delText xml:space="preserve"> </w:delText>
              </w:r>
            </w:del>
          </w:p>
          <w:p w14:paraId="03361B74"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Effective communication skills </w:t>
            </w:r>
          </w:p>
          <w:p w14:paraId="4DC7DAA6"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Effective negotiation skills</w:t>
            </w:r>
          </w:p>
          <w:p w14:paraId="071C0447"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Ability to obtain and process and accurately document patient/caller information.</w:t>
            </w:r>
          </w:p>
          <w:p w14:paraId="58DCC679"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Sound clinical decision making capabilities; ability to demonstrate critical thinking skills in clinical care</w:t>
            </w:r>
          </w:p>
          <w:p w14:paraId="28B6F004"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Awareness of accountability in clinical practice</w:t>
            </w:r>
          </w:p>
          <w:p w14:paraId="0D229E0D"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Effective time management; able to prioritise patient care and tasks appropriately. </w:t>
            </w:r>
          </w:p>
          <w:p w14:paraId="04160EFA"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Prepared to participate in service development.</w:t>
            </w:r>
          </w:p>
          <w:p w14:paraId="5D492D6A"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Ability to work under pressure.</w:t>
            </w:r>
          </w:p>
          <w:p w14:paraId="5B6015DF"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Understanding of patient confidentiality issues and the data protection act</w:t>
            </w:r>
          </w:p>
          <w:p w14:paraId="1033E81A"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Demonstrable interest in, and ability to, support, coach, and mentor others</w:t>
            </w:r>
          </w:p>
          <w:p w14:paraId="325BE9FD" w14:textId="77777777" w:rsidR="00F6632C" w:rsidRDefault="00100524">
            <w:pPr>
              <w:pStyle w:val="NormalWeb"/>
              <w:numPr>
                <w:ilvl w:val="0"/>
                <w:numId w:val="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demonstrate initiative and motivation in the highly skilled area of caring for patients via telephony/IT systems</w:t>
            </w:r>
            <w:r>
              <w:rPr>
                <w:rFonts w:asciiTheme="minorHAnsi" w:hAnsiTheme="minorHAnsi" w:cstheme="minorHAnsi"/>
                <w:color w:val="000000"/>
                <w:sz w:val="18"/>
                <w:szCs w:val="18"/>
              </w:rPr>
              <w:br/>
            </w:r>
          </w:p>
          <w:p w14:paraId="0B2C5FC3" w14:textId="77777777" w:rsidR="00F6632C" w:rsidDel="002113BB" w:rsidRDefault="00F6632C">
            <w:pPr>
              <w:pStyle w:val="NormalWeb"/>
              <w:spacing w:line="270" w:lineRule="atLeast"/>
              <w:rPr>
                <w:del w:id="15" w:author="Kathryn Mitchell" w:date="2025-09-29T09:57:00Z" w16du:dateUtc="2025-09-29T08:57:00Z"/>
                <w:rFonts w:asciiTheme="minorHAnsi" w:hAnsiTheme="minorHAnsi" w:cstheme="minorHAnsi"/>
                <w:color w:val="000000"/>
                <w:sz w:val="18"/>
                <w:szCs w:val="18"/>
              </w:rPr>
            </w:pPr>
          </w:p>
          <w:p w14:paraId="7992BFD9" w14:textId="77777777" w:rsidR="002113BB" w:rsidRDefault="002113BB">
            <w:pPr>
              <w:pStyle w:val="NormalWeb"/>
              <w:spacing w:line="270" w:lineRule="atLeast"/>
              <w:rPr>
                <w:ins w:id="16" w:author="Kathryn Mitchell" w:date="2025-09-29T09:57:00Z" w16du:dateUtc="2025-09-29T08:57:00Z"/>
                <w:rFonts w:asciiTheme="minorHAnsi" w:hAnsiTheme="minorHAnsi" w:cstheme="minorHAnsi"/>
                <w:color w:val="000000"/>
                <w:sz w:val="18"/>
                <w:szCs w:val="18"/>
              </w:rPr>
            </w:pPr>
          </w:p>
          <w:p w14:paraId="40626EF1"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1B46E8BF" w14:textId="77777777" w:rsidR="00F6632C" w:rsidRDefault="00F6632C">
            <w:pPr>
              <w:pStyle w:val="NormalWeb"/>
              <w:spacing w:line="270" w:lineRule="atLeast"/>
              <w:rPr>
                <w:rFonts w:asciiTheme="minorHAnsi" w:hAnsiTheme="minorHAnsi" w:cstheme="minorHAnsi"/>
                <w:color w:val="000000"/>
                <w:sz w:val="18"/>
                <w:szCs w:val="18"/>
              </w:rPr>
            </w:pPr>
          </w:p>
        </w:tc>
      </w:tr>
      <w:tr w:rsidR="00F6632C" w14:paraId="08D041C9" w14:textId="77777777">
        <w:trPr>
          <w:trHeight w:val="1056"/>
        </w:trPr>
        <w:tc>
          <w:tcPr>
            <w:tcW w:w="2988" w:type="dxa"/>
            <w:tcBorders>
              <w:left w:val="single" w:sz="4" w:space="0" w:color="auto"/>
              <w:right w:val="single" w:sz="4" w:space="0" w:color="auto"/>
            </w:tcBorders>
          </w:tcPr>
          <w:p w14:paraId="7A561F2A"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Training &amp; Education</w:t>
            </w:r>
          </w:p>
        </w:tc>
        <w:tc>
          <w:tcPr>
            <w:tcW w:w="3924" w:type="dxa"/>
            <w:tcBorders>
              <w:left w:val="nil"/>
            </w:tcBorders>
          </w:tcPr>
          <w:p w14:paraId="54F691FB"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Commitment to continuous learning</w:t>
            </w:r>
          </w:p>
          <w:p w14:paraId="124B309D"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Proactively maintain knowledge of current developments in clinical practice</w:t>
            </w:r>
          </w:p>
          <w:p w14:paraId="6994B61F"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091BC138" w14:textId="77777777" w:rsidR="00F6632C" w:rsidRDefault="00F6632C">
            <w:pPr>
              <w:pStyle w:val="NormalWeb"/>
              <w:spacing w:line="270" w:lineRule="atLeast"/>
              <w:rPr>
                <w:rFonts w:asciiTheme="minorHAnsi" w:hAnsiTheme="minorHAnsi" w:cstheme="minorHAnsi"/>
                <w:color w:val="000000"/>
                <w:sz w:val="18"/>
                <w:szCs w:val="18"/>
              </w:rPr>
            </w:pPr>
          </w:p>
        </w:tc>
      </w:tr>
      <w:tr w:rsidR="00F6632C" w14:paraId="5FF2668A" w14:textId="77777777">
        <w:trPr>
          <w:trHeight w:val="350"/>
        </w:trPr>
        <w:tc>
          <w:tcPr>
            <w:tcW w:w="2988" w:type="dxa"/>
            <w:tcBorders>
              <w:left w:val="single" w:sz="4" w:space="0" w:color="auto"/>
              <w:right w:val="single" w:sz="4" w:space="0" w:color="auto"/>
            </w:tcBorders>
          </w:tcPr>
          <w:p w14:paraId="38787797"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Specialist Knowledge</w:t>
            </w:r>
          </w:p>
        </w:tc>
        <w:tc>
          <w:tcPr>
            <w:tcW w:w="3924" w:type="dxa"/>
            <w:tcBorders>
              <w:left w:val="nil"/>
            </w:tcBorders>
          </w:tcPr>
          <w:p w14:paraId="00909ED8"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Aware of current structures and developments in health and social care</w:t>
            </w:r>
          </w:p>
          <w:p w14:paraId="472A86C8"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Understanding of patient management in a primary, secondary, community and tertiary care Setting</w:t>
            </w:r>
          </w:p>
          <w:p w14:paraId="458176FB"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12BE55B3"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Good knowledge of local primary care services including key stakeholders</w:t>
            </w:r>
          </w:p>
          <w:p w14:paraId="2AEA77B0"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Specialist information technology skills</w:t>
            </w:r>
          </w:p>
          <w:p w14:paraId="7FFE7599" w14:textId="77777777" w:rsidR="00F6632C" w:rsidRDefault="00F6632C">
            <w:pPr>
              <w:pStyle w:val="NormalWeb"/>
              <w:spacing w:line="270" w:lineRule="atLeast"/>
              <w:rPr>
                <w:rFonts w:asciiTheme="minorHAnsi" w:hAnsiTheme="minorHAnsi" w:cstheme="minorHAnsi"/>
                <w:color w:val="000000"/>
                <w:sz w:val="18"/>
                <w:szCs w:val="18"/>
              </w:rPr>
            </w:pPr>
          </w:p>
        </w:tc>
      </w:tr>
      <w:tr w:rsidR="00F6632C" w14:paraId="58DBBD82" w14:textId="77777777">
        <w:trPr>
          <w:trHeight w:val="350"/>
        </w:trPr>
        <w:tc>
          <w:tcPr>
            <w:tcW w:w="2988" w:type="dxa"/>
            <w:tcBorders>
              <w:left w:val="single" w:sz="4" w:space="0" w:color="auto"/>
              <w:right w:val="single" w:sz="4" w:space="0" w:color="auto"/>
            </w:tcBorders>
          </w:tcPr>
          <w:p w14:paraId="7154B4FD"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Circumstances - Personal</w:t>
            </w:r>
          </w:p>
        </w:tc>
        <w:tc>
          <w:tcPr>
            <w:tcW w:w="3924" w:type="dxa"/>
            <w:tcBorders>
              <w:left w:val="nil"/>
            </w:tcBorders>
          </w:tcPr>
          <w:p w14:paraId="59B04D96"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Commitment to role</w:t>
            </w:r>
          </w:p>
          <w:p w14:paraId="5B9D611C"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work unsocial hours including weekends and bank holidays</w:t>
            </w:r>
          </w:p>
          <w:p w14:paraId="3FA36569"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Flexibility to meet patient/service/rota needs</w:t>
            </w:r>
          </w:p>
          <w:p w14:paraId="7A7638BE"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246BDBCB" w14:textId="77777777" w:rsidR="00F6632C" w:rsidRDefault="00F6632C">
            <w:pPr>
              <w:pStyle w:val="NormalWeb"/>
              <w:spacing w:line="270" w:lineRule="atLeast"/>
              <w:rPr>
                <w:rFonts w:asciiTheme="minorHAnsi" w:hAnsiTheme="minorHAnsi" w:cstheme="minorHAnsi"/>
                <w:color w:val="000000"/>
                <w:sz w:val="18"/>
                <w:szCs w:val="18"/>
              </w:rPr>
            </w:pPr>
          </w:p>
        </w:tc>
      </w:tr>
      <w:tr w:rsidR="00F6632C" w14:paraId="7552CA6A" w14:textId="77777777">
        <w:trPr>
          <w:trHeight w:val="350"/>
        </w:trPr>
        <w:tc>
          <w:tcPr>
            <w:tcW w:w="2988" w:type="dxa"/>
            <w:tcBorders>
              <w:left w:val="single" w:sz="4" w:space="0" w:color="auto"/>
              <w:right w:val="single" w:sz="4" w:space="0" w:color="auto"/>
            </w:tcBorders>
          </w:tcPr>
          <w:p w14:paraId="0101F800" w14:textId="77777777" w:rsidR="00F6632C" w:rsidRDefault="00100524">
            <w:pPr>
              <w:pStyle w:val="NormalWeb"/>
              <w:spacing w:line="270" w:lineRule="atLeast"/>
              <w:rPr>
                <w:rFonts w:asciiTheme="minorHAnsi" w:hAnsiTheme="minorHAnsi" w:cstheme="minorHAnsi"/>
                <w:b/>
                <w:bCs/>
                <w:color w:val="000000"/>
                <w:sz w:val="18"/>
                <w:szCs w:val="18"/>
              </w:rPr>
            </w:pPr>
            <w:r>
              <w:rPr>
                <w:rFonts w:asciiTheme="minorHAnsi" w:hAnsiTheme="minorHAnsi" w:cstheme="minorHAnsi"/>
                <w:b/>
                <w:bCs/>
                <w:color w:val="000000"/>
                <w:sz w:val="18"/>
                <w:szCs w:val="18"/>
              </w:rPr>
              <w:t>Disposition/Adjustment/</w:t>
            </w:r>
            <w:r>
              <w:rPr>
                <w:rFonts w:asciiTheme="minorHAnsi" w:hAnsiTheme="minorHAnsi" w:cstheme="minorHAnsi"/>
                <w:b/>
                <w:bCs/>
                <w:color w:val="000000"/>
                <w:sz w:val="18"/>
                <w:szCs w:val="18"/>
              </w:rPr>
              <w:br/>
              <w:t>Attitude</w:t>
            </w:r>
          </w:p>
        </w:tc>
        <w:tc>
          <w:tcPr>
            <w:tcW w:w="3924" w:type="dxa"/>
            <w:tcBorders>
              <w:left w:val="nil"/>
            </w:tcBorders>
          </w:tcPr>
          <w:p w14:paraId="4393CE53"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Proven team player</w:t>
            </w:r>
          </w:p>
          <w:p w14:paraId="185F1415"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Able to work autonomously</w:t>
            </w:r>
          </w:p>
          <w:p w14:paraId="129224FA" w14:textId="77777777" w:rsidR="00F6632C" w:rsidRDefault="00100524">
            <w:pPr>
              <w:pStyle w:val="NormalWeb"/>
              <w:numPr>
                <w:ilvl w:val="0"/>
                <w:numId w:val="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Positive approach to patient care and colleague support</w:t>
            </w:r>
          </w:p>
          <w:p w14:paraId="0BA138E8" w14:textId="77777777" w:rsidR="00F6632C" w:rsidRDefault="00F6632C">
            <w:pPr>
              <w:pStyle w:val="NormalWeb"/>
              <w:spacing w:line="270" w:lineRule="atLeast"/>
              <w:rPr>
                <w:rFonts w:asciiTheme="minorHAnsi" w:hAnsiTheme="minorHAnsi" w:cstheme="minorHAnsi"/>
                <w:color w:val="000000"/>
                <w:sz w:val="18"/>
                <w:szCs w:val="18"/>
              </w:rPr>
            </w:pPr>
          </w:p>
        </w:tc>
        <w:tc>
          <w:tcPr>
            <w:tcW w:w="3924" w:type="dxa"/>
            <w:tcBorders>
              <w:left w:val="nil"/>
            </w:tcBorders>
          </w:tcPr>
          <w:p w14:paraId="4310C498" w14:textId="77777777" w:rsidR="00F6632C" w:rsidRDefault="00F6632C">
            <w:pPr>
              <w:pStyle w:val="NormalWeb"/>
              <w:spacing w:line="270" w:lineRule="atLeast"/>
              <w:rPr>
                <w:rFonts w:asciiTheme="minorHAnsi" w:hAnsiTheme="minorHAnsi" w:cstheme="minorHAnsi"/>
                <w:color w:val="000000"/>
                <w:sz w:val="18"/>
                <w:szCs w:val="18"/>
              </w:rPr>
            </w:pPr>
          </w:p>
        </w:tc>
      </w:tr>
    </w:tbl>
    <w:p w14:paraId="042C447D" w14:textId="77777777" w:rsidR="00F6632C" w:rsidRDefault="00F6632C">
      <w:pPr>
        <w:pStyle w:val="NormalWeb"/>
        <w:spacing w:before="0" w:beforeAutospacing="0" w:after="0" w:afterAutospacing="0" w:line="270" w:lineRule="atLeast"/>
        <w:rPr>
          <w:rFonts w:asciiTheme="minorHAnsi" w:hAnsiTheme="minorHAnsi" w:cstheme="minorHAnsi"/>
          <w:color w:val="000000"/>
          <w:sz w:val="18"/>
          <w:szCs w:val="18"/>
        </w:rPr>
      </w:pPr>
    </w:p>
    <w:p w14:paraId="7BB941CA" w14:textId="77777777" w:rsidR="00100524" w:rsidRPr="00100524" w:rsidRDefault="00100524" w:rsidP="00100524">
      <w:pPr>
        <w:jc w:val="both"/>
        <w:rPr>
          <w:rFonts w:asciiTheme="minorHAnsi" w:hAnsiTheme="minorHAnsi" w:cstheme="minorHAnsi"/>
          <w:sz w:val="18"/>
          <w:szCs w:val="18"/>
          <w:u w:val="single"/>
        </w:rPr>
      </w:pPr>
      <w:r w:rsidRPr="00100524">
        <w:rPr>
          <w:rFonts w:asciiTheme="minorHAnsi" w:hAnsiTheme="minorHAnsi" w:cstheme="minorHAnsi"/>
          <w:sz w:val="18"/>
          <w:szCs w:val="18"/>
          <w:u w:val="single"/>
        </w:rPr>
        <w:t>Health &amp; Safety</w:t>
      </w:r>
    </w:p>
    <w:p w14:paraId="0D1DE5E3"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The post holder is required to take responsibility for their own personal safety and that of other</w:t>
      </w:r>
    </w:p>
    <w:p w14:paraId="4F08E08C"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persons who may be affected by his/her acts or omissions at work. The post holder is required to comply with DHU Health Care CIC’s Health &amp; Safety Policy and Procedures.</w:t>
      </w:r>
    </w:p>
    <w:p w14:paraId="229B45B6"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 </w:t>
      </w:r>
    </w:p>
    <w:p w14:paraId="39CE0B58" w14:textId="77777777" w:rsidR="00100524" w:rsidRPr="00100524" w:rsidRDefault="00100524" w:rsidP="00100524">
      <w:pPr>
        <w:jc w:val="both"/>
        <w:rPr>
          <w:rFonts w:asciiTheme="minorHAnsi" w:hAnsiTheme="minorHAnsi" w:cstheme="minorHAnsi"/>
          <w:sz w:val="18"/>
          <w:szCs w:val="18"/>
          <w:u w:val="single"/>
        </w:rPr>
      </w:pPr>
      <w:r w:rsidRPr="00100524">
        <w:rPr>
          <w:rFonts w:asciiTheme="minorHAnsi" w:hAnsiTheme="minorHAnsi" w:cstheme="minorHAnsi"/>
          <w:sz w:val="18"/>
          <w:szCs w:val="18"/>
          <w:u w:val="single"/>
        </w:rPr>
        <w:t>Infection Prevention &amp; Control</w:t>
      </w:r>
    </w:p>
    <w:p w14:paraId="3095F999"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Infection Prevention &amp; Control is pivotal in ensuring a safe &amp; clean environment for both patients and staff.</w:t>
      </w:r>
    </w:p>
    <w:p w14:paraId="04953921"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 xml:space="preserve">IP&amp;C is everyone’s responsibility and strict adherence to the IP&amp;C policy is expected of </w:t>
      </w:r>
      <w:r w:rsidRPr="00100524">
        <w:rPr>
          <w:rFonts w:asciiTheme="minorHAnsi" w:hAnsiTheme="minorHAnsi" w:cstheme="minorHAnsi"/>
          <w:b/>
          <w:bCs/>
          <w:sz w:val="18"/>
          <w:szCs w:val="18"/>
          <w:u w:val="single"/>
        </w:rPr>
        <w:t xml:space="preserve">ALL </w:t>
      </w:r>
      <w:r w:rsidRPr="00100524">
        <w:rPr>
          <w:rFonts w:asciiTheme="minorHAnsi" w:hAnsiTheme="minorHAnsi" w:cstheme="minorHAnsi"/>
          <w:sz w:val="18"/>
          <w:szCs w:val="18"/>
        </w:rPr>
        <w:t>employees of the organisation”.</w:t>
      </w:r>
    </w:p>
    <w:p w14:paraId="6BBD5298"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 </w:t>
      </w:r>
    </w:p>
    <w:p w14:paraId="5916867B" w14:textId="77777777" w:rsidR="00100524" w:rsidRPr="00100524" w:rsidRDefault="00100524" w:rsidP="00100524">
      <w:pPr>
        <w:jc w:val="both"/>
        <w:rPr>
          <w:rFonts w:asciiTheme="minorHAnsi" w:hAnsiTheme="minorHAnsi" w:cstheme="minorHAnsi"/>
          <w:sz w:val="18"/>
          <w:szCs w:val="18"/>
          <w:u w:val="single"/>
        </w:rPr>
      </w:pPr>
      <w:r w:rsidRPr="00100524">
        <w:rPr>
          <w:rFonts w:asciiTheme="minorHAnsi" w:hAnsiTheme="minorHAnsi" w:cstheme="minorHAnsi"/>
          <w:sz w:val="18"/>
          <w:szCs w:val="18"/>
          <w:u w:val="single"/>
        </w:rPr>
        <w:t>Safeguarding</w:t>
      </w:r>
    </w:p>
    <w:p w14:paraId="503200DD"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DHU Health Care is committed to safeguarding and promoting the welfare of Adults, Children and Young People and expects all staff and volunteers to share this commitment.</w:t>
      </w:r>
    </w:p>
    <w:p w14:paraId="2957F282"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 </w:t>
      </w:r>
    </w:p>
    <w:p w14:paraId="2DFF1EFF" w14:textId="77777777" w:rsidR="00100524" w:rsidRPr="00100524" w:rsidRDefault="00100524" w:rsidP="00100524">
      <w:pPr>
        <w:jc w:val="both"/>
        <w:rPr>
          <w:rFonts w:asciiTheme="minorHAnsi" w:hAnsiTheme="minorHAnsi" w:cstheme="minorHAnsi"/>
          <w:sz w:val="18"/>
          <w:szCs w:val="18"/>
          <w:u w:val="single"/>
        </w:rPr>
      </w:pPr>
      <w:r w:rsidRPr="00100524">
        <w:rPr>
          <w:rFonts w:asciiTheme="minorHAnsi" w:hAnsiTheme="minorHAnsi" w:cstheme="minorHAnsi"/>
          <w:sz w:val="18"/>
          <w:szCs w:val="18"/>
          <w:u w:val="single"/>
        </w:rPr>
        <w:t>Diversity</w:t>
      </w:r>
    </w:p>
    <w:p w14:paraId="2F54F833" w14:textId="77777777" w:rsidR="00100524" w:rsidRPr="00100524" w:rsidRDefault="00100524" w:rsidP="00100524">
      <w:pPr>
        <w:jc w:val="both"/>
        <w:rPr>
          <w:rFonts w:asciiTheme="minorHAnsi" w:hAnsiTheme="minorHAnsi" w:cstheme="minorHAnsi"/>
          <w:sz w:val="18"/>
          <w:szCs w:val="18"/>
        </w:rPr>
      </w:pPr>
      <w:r w:rsidRPr="00100524">
        <w:rPr>
          <w:rFonts w:asciiTheme="minorHAnsi" w:hAnsiTheme="minorHAnsi" w:cstheme="minorHAnsi"/>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14C2C2E" w14:textId="77777777" w:rsidR="00F6632C" w:rsidRDefault="00F6632C">
      <w:pPr>
        <w:jc w:val="both"/>
        <w:rPr>
          <w:rFonts w:asciiTheme="minorHAnsi" w:hAnsiTheme="minorHAnsi" w:cstheme="minorHAnsi"/>
          <w:sz w:val="18"/>
          <w:szCs w:val="18"/>
        </w:rPr>
      </w:pPr>
    </w:p>
    <w:p w14:paraId="55495D8E" w14:textId="77777777" w:rsidR="00F6632C" w:rsidRDefault="00F6632C">
      <w:pPr>
        <w:jc w:val="both"/>
        <w:rPr>
          <w:rFonts w:asciiTheme="minorHAnsi" w:hAnsiTheme="minorHAnsi" w:cstheme="minorHAnsi"/>
          <w:sz w:val="18"/>
          <w:szCs w:val="18"/>
          <w:u w:val="single"/>
        </w:rPr>
      </w:pPr>
    </w:p>
    <w:p w14:paraId="7A96F390" w14:textId="77777777" w:rsidR="00F6632C" w:rsidRDefault="00100524">
      <w:pPr>
        <w:jc w:val="both"/>
        <w:rPr>
          <w:rFonts w:asciiTheme="minorHAnsi" w:hAnsiTheme="minorHAnsi" w:cstheme="minorHAnsi"/>
          <w:sz w:val="18"/>
          <w:szCs w:val="18"/>
          <w:u w:val="single"/>
        </w:rPr>
      </w:pPr>
      <w:r>
        <w:rPr>
          <w:rFonts w:asciiTheme="minorHAnsi" w:hAnsiTheme="minorHAnsi" w:cstheme="minorHAnsi"/>
          <w:sz w:val="18"/>
          <w:szCs w:val="18"/>
          <w:u w:val="single"/>
        </w:rPr>
        <w:t xml:space="preserve">Acknowledgment </w:t>
      </w:r>
    </w:p>
    <w:p w14:paraId="0C0AD97F" w14:textId="77777777" w:rsidR="00F6632C" w:rsidRDefault="00F6632C">
      <w:pPr>
        <w:jc w:val="both"/>
        <w:rPr>
          <w:rFonts w:asciiTheme="minorHAnsi" w:hAnsiTheme="minorHAnsi" w:cstheme="minorHAnsi"/>
          <w:sz w:val="18"/>
          <w:szCs w:val="18"/>
        </w:rPr>
      </w:pPr>
    </w:p>
    <w:p w14:paraId="17468C1F" w14:textId="77777777" w:rsidR="00F6632C" w:rsidRDefault="00100524">
      <w:pPr>
        <w:spacing w:after="60"/>
        <w:jc w:val="both"/>
        <w:rPr>
          <w:rFonts w:asciiTheme="minorHAnsi" w:hAnsiTheme="minorHAnsi" w:cstheme="minorHAnsi"/>
          <w:sz w:val="18"/>
          <w:szCs w:val="18"/>
        </w:rPr>
      </w:pPr>
      <w:r>
        <w:rPr>
          <w:rFonts w:asciiTheme="minorHAnsi" w:hAnsiTheme="minorHAnsi" w:cstheme="minorHAnsi"/>
          <w:sz w:val="18"/>
          <w:szCs w:val="18"/>
        </w:rPr>
        <w:t>I acknowledge receipt and confirm my understanding and acceptance of the responsibilities specified in my Job Description.</w:t>
      </w:r>
    </w:p>
    <w:p w14:paraId="087A3078" w14:textId="77777777" w:rsidR="00F6632C" w:rsidRDefault="00F6632C">
      <w:pPr>
        <w:spacing w:after="60"/>
        <w:jc w:val="both"/>
        <w:rPr>
          <w:rFonts w:asciiTheme="minorHAnsi" w:hAnsiTheme="minorHAnsi" w:cstheme="minorHAnsi"/>
          <w:i/>
          <w:sz w:val="18"/>
          <w:szCs w:val="18"/>
        </w:rPr>
      </w:pPr>
    </w:p>
    <w:p w14:paraId="52A22FB4" w14:textId="77777777" w:rsidR="00F6632C" w:rsidRDefault="00100524">
      <w:pPr>
        <w:spacing w:after="60"/>
        <w:jc w:val="both"/>
        <w:rPr>
          <w:rFonts w:asciiTheme="minorHAnsi" w:hAnsiTheme="minorHAnsi" w:cstheme="minorHAnsi"/>
          <w:i/>
          <w:sz w:val="18"/>
          <w:szCs w:val="18"/>
        </w:rPr>
      </w:pPr>
      <w:r>
        <w:rPr>
          <w:rFonts w:asciiTheme="minorHAnsi" w:hAnsiTheme="minorHAnsi" w:cstheme="minorHAnsi"/>
          <w:b/>
          <w:i/>
          <w:sz w:val="18"/>
          <w:szCs w:val="18"/>
        </w:rPr>
        <w:t>Please Note:</w:t>
      </w:r>
      <w:r>
        <w:rPr>
          <w:rFonts w:asciiTheme="minorHAnsi" w:hAnsiTheme="minorHAnsi" w:cstheme="minorHAnsi"/>
          <w:i/>
          <w:sz w:val="18"/>
          <w:szCs w:val="18"/>
        </w:rPr>
        <w:t xml:space="preserve"> If you are unclear of any requirement in this document obtain clarification from your line manager. </w:t>
      </w:r>
    </w:p>
    <w:p w14:paraId="330CEA80" w14:textId="77777777" w:rsidR="00F6632C" w:rsidRDefault="00F6632C">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F6632C" w14:paraId="19B1A6B4" w14:textId="77777777">
        <w:trPr>
          <w:trHeight w:val="525"/>
        </w:trPr>
        <w:tc>
          <w:tcPr>
            <w:tcW w:w="2481" w:type="dxa"/>
            <w:shd w:val="clear" w:color="auto" w:fill="4F81BD" w:themeFill="accent1"/>
          </w:tcPr>
          <w:p w14:paraId="118D0FBD" w14:textId="77777777" w:rsidR="00F6632C" w:rsidRDefault="00100524">
            <w:pPr>
              <w:spacing w:after="6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Signature of Post Holder:</w:t>
            </w:r>
          </w:p>
          <w:p w14:paraId="6BA173F7" w14:textId="77777777" w:rsidR="00F6632C" w:rsidRDefault="00F6632C">
            <w:pPr>
              <w:spacing w:after="60"/>
              <w:rPr>
                <w:rFonts w:asciiTheme="minorHAnsi" w:hAnsiTheme="minorHAnsi" w:cstheme="minorHAnsi"/>
                <w:color w:val="FFFFFF" w:themeColor="background1"/>
                <w:sz w:val="18"/>
                <w:szCs w:val="18"/>
              </w:rPr>
            </w:pPr>
          </w:p>
        </w:tc>
        <w:tc>
          <w:tcPr>
            <w:tcW w:w="2973" w:type="dxa"/>
          </w:tcPr>
          <w:p w14:paraId="2BEAAE50" w14:textId="77777777" w:rsidR="00F6632C" w:rsidRDefault="00F6632C">
            <w:pPr>
              <w:spacing w:after="60"/>
              <w:jc w:val="both"/>
              <w:rPr>
                <w:rFonts w:asciiTheme="minorHAnsi" w:hAnsiTheme="minorHAnsi" w:cstheme="minorHAnsi"/>
                <w:sz w:val="18"/>
                <w:szCs w:val="18"/>
              </w:rPr>
            </w:pPr>
          </w:p>
        </w:tc>
        <w:tc>
          <w:tcPr>
            <w:tcW w:w="1367" w:type="dxa"/>
            <w:shd w:val="clear" w:color="auto" w:fill="4F81BD" w:themeFill="accent1"/>
          </w:tcPr>
          <w:p w14:paraId="652DF5F9" w14:textId="77777777" w:rsidR="00F6632C" w:rsidRDefault="00100524">
            <w:pPr>
              <w:spacing w:after="60"/>
              <w:jc w:val="both"/>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Date:</w:t>
            </w:r>
          </w:p>
        </w:tc>
        <w:tc>
          <w:tcPr>
            <w:tcW w:w="2917" w:type="dxa"/>
          </w:tcPr>
          <w:p w14:paraId="2F42332A" w14:textId="77777777" w:rsidR="00F6632C" w:rsidRDefault="00F6632C">
            <w:pPr>
              <w:spacing w:after="60"/>
              <w:jc w:val="both"/>
              <w:rPr>
                <w:rFonts w:asciiTheme="minorHAnsi" w:hAnsiTheme="minorHAnsi" w:cstheme="minorHAnsi"/>
                <w:sz w:val="18"/>
                <w:szCs w:val="18"/>
              </w:rPr>
            </w:pPr>
          </w:p>
        </w:tc>
      </w:tr>
      <w:tr w:rsidR="00F6632C" w14:paraId="3C3D917D" w14:textId="77777777">
        <w:trPr>
          <w:trHeight w:val="284"/>
        </w:trPr>
        <w:tc>
          <w:tcPr>
            <w:tcW w:w="2481" w:type="dxa"/>
            <w:shd w:val="clear" w:color="auto" w:fill="4F81BD" w:themeFill="accent1"/>
          </w:tcPr>
          <w:p w14:paraId="4F551611" w14:textId="77777777" w:rsidR="00F6632C" w:rsidRDefault="00100524">
            <w:pPr>
              <w:spacing w:after="60"/>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Name:</w:t>
            </w:r>
          </w:p>
        </w:tc>
        <w:tc>
          <w:tcPr>
            <w:tcW w:w="7256" w:type="dxa"/>
            <w:gridSpan w:val="3"/>
          </w:tcPr>
          <w:p w14:paraId="0E3C5961" w14:textId="77777777" w:rsidR="00F6632C" w:rsidRDefault="00F6632C">
            <w:pPr>
              <w:spacing w:after="60"/>
              <w:jc w:val="both"/>
              <w:rPr>
                <w:rFonts w:asciiTheme="minorHAnsi" w:hAnsiTheme="minorHAnsi" w:cstheme="minorHAnsi"/>
                <w:sz w:val="18"/>
                <w:szCs w:val="18"/>
              </w:rPr>
            </w:pPr>
          </w:p>
        </w:tc>
      </w:tr>
    </w:tbl>
    <w:p w14:paraId="21034B8B" w14:textId="77777777" w:rsidR="00F6632C" w:rsidRDefault="00F6632C">
      <w:pPr>
        <w:spacing w:after="60"/>
        <w:jc w:val="both"/>
        <w:rPr>
          <w:rFonts w:asciiTheme="minorHAnsi" w:hAnsiTheme="minorHAnsi" w:cstheme="minorHAnsi"/>
          <w:sz w:val="18"/>
          <w:szCs w:val="18"/>
        </w:rPr>
      </w:pPr>
    </w:p>
    <w:p w14:paraId="1675D2E3" w14:textId="77777777" w:rsidR="00F6632C" w:rsidRDefault="00F6632C">
      <w:pPr>
        <w:jc w:val="both"/>
        <w:rPr>
          <w:rFonts w:asciiTheme="minorHAnsi" w:hAnsiTheme="minorHAnsi" w:cstheme="minorHAnsi"/>
          <w:i/>
          <w:sz w:val="18"/>
          <w:szCs w:val="18"/>
          <w:u w:val="single"/>
        </w:rPr>
      </w:pPr>
    </w:p>
    <w:p w14:paraId="41281B91" w14:textId="77777777" w:rsidR="00F6632C" w:rsidRDefault="00F6632C">
      <w:pPr>
        <w:jc w:val="both"/>
        <w:rPr>
          <w:rFonts w:asciiTheme="minorHAnsi" w:hAnsiTheme="minorHAnsi" w:cstheme="minorHAnsi"/>
          <w:i/>
          <w:sz w:val="18"/>
          <w:szCs w:val="18"/>
          <w:u w:val="single"/>
        </w:rPr>
      </w:pPr>
    </w:p>
    <w:p w14:paraId="3AB65FFE" w14:textId="77777777" w:rsidR="00F6632C" w:rsidRDefault="00F6632C">
      <w:pPr>
        <w:rPr>
          <w:rFonts w:asciiTheme="minorHAnsi" w:hAnsiTheme="minorHAnsi" w:cstheme="minorHAnsi"/>
          <w:sz w:val="18"/>
          <w:szCs w:val="18"/>
        </w:rPr>
      </w:pPr>
    </w:p>
    <w:p w14:paraId="018D76B5" w14:textId="77777777" w:rsidR="00F6632C" w:rsidRDefault="00F6632C">
      <w:pPr>
        <w:rPr>
          <w:rFonts w:asciiTheme="minorHAnsi" w:hAnsiTheme="minorHAnsi" w:cstheme="minorHAnsi"/>
          <w:sz w:val="18"/>
          <w:szCs w:val="18"/>
        </w:rPr>
      </w:pPr>
    </w:p>
    <w:p w14:paraId="2B0FB2A8" w14:textId="77777777" w:rsidR="00F6632C" w:rsidRDefault="00F6632C">
      <w:pPr>
        <w:rPr>
          <w:rFonts w:asciiTheme="minorHAnsi" w:hAnsiTheme="minorHAnsi" w:cstheme="minorHAnsi"/>
          <w:sz w:val="18"/>
          <w:szCs w:val="18"/>
        </w:rPr>
      </w:pPr>
    </w:p>
    <w:p w14:paraId="144593A7" w14:textId="77777777" w:rsidR="00F6632C" w:rsidRDefault="00F6632C"/>
    <w:p w14:paraId="4C3E2A9F" w14:textId="77777777" w:rsidR="00F6632C" w:rsidRDefault="00F6632C"/>
    <w:p w14:paraId="07F5F9C2" w14:textId="77777777" w:rsidR="00F6632C" w:rsidRDefault="00F6632C"/>
    <w:p w14:paraId="027B3723" w14:textId="77777777" w:rsidR="00F6632C" w:rsidRDefault="00F6632C"/>
    <w:bookmarkEnd w:id="0"/>
    <w:p w14:paraId="4BFEDAE8" w14:textId="77777777" w:rsidR="00F6632C" w:rsidRDefault="00F6632C"/>
    <w:p w14:paraId="0B20E209" w14:textId="77777777" w:rsidR="00F6632C" w:rsidRDefault="00F6632C"/>
    <w:p w14:paraId="078C1F08" w14:textId="77777777" w:rsidR="00F6632C" w:rsidRDefault="00F6632C"/>
    <w:p w14:paraId="258F2C62" w14:textId="77777777" w:rsidR="00F6632C" w:rsidRDefault="00F6632C"/>
    <w:sectPr w:rsidR="00F6632C">
      <w:headerReference w:type="default" r:id="rId7"/>
      <w:footerReference w:type="default" r:id="rId8"/>
      <w:headerReference w:type="first" r:id="rId9"/>
      <w:footerReference w:type="first" r:id="rId10"/>
      <w:pgSz w:w="12240" w:h="15840"/>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23D8" w14:textId="77777777" w:rsidR="006C39BB" w:rsidRDefault="006C39BB">
      <w:r>
        <w:separator/>
      </w:r>
    </w:p>
  </w:endnote>
  <w:endnote w:type="continuationSeparator" w:id="0">
    <w:p w14:paraId="4487F4A5" w14:textId="77777777" w:rsidR="006C39BB" w:rsidRDefault="006C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3D95" w14:textId="77777777" w:rsidR="00F6632C" w:rsidRDefault="00F6632C">
    <w:pPr>
      <w:pStyle w:val="Footer"/>
      <w:rPr>
        <w:rFonts w:asciiTheme="minorHAnsi" w:eastAsiaTheme="majorEastAsia" w:hAnsiTheme="minorHAnsi" w:cstheme="minorHAnsi"/>
        <w:sz w:val="16"/>
        <w:szCs w:val="16"/>
      </w:rPr>
    </w:pPr>
  </w:p>
  <w:p w14:paraId="33E03A45" w14:textId="77777777" w:rsidR="00F6632C" w:rsidRDefault="00100524">
    <w:pPr>
      <w:pStyle w:val="Footer"/>
      <w:rPr>
        <w:rFonts w:asciiTheme="minorHAnsi" w:eastAsiaTheme="majorEastAsia" w:hAnsiTheme="minorHAnsi" w:cstheme="minorHAnsi"/>
        <w:sz w:val="16"/>
        <w:szCs w:val="16"/>
      </w:rPr>
    </w:pPr>
    <w:r>
      <w:rPr>
        <w:rFonts w:asciiTheme="minorHAnsi" w:eastAsiaTheme="majorEastAsia" w:hAnsiTheme="minorHAnsi" w:cstheme="minorHAnsi"/>
        <w:sz w:val="16"/>
        <w:szCs w:val="16"/>
      </w:rPr>
      <w:ptab w:relativeTo="margin" w:alignment="right" w:leader="none"/>
    </w:r>
    <w:r>
      <w:rPr>
        <w:rFonts w:asciiTheme="minorHAnsi" w:eastAsiaTheme="majorEastAsia" w:hAnsiTheme="minorHAnsi" w:cstheme="minorHAnsi"/>
        <w:sz w:val="16"/>
        <w:szCs w:val="16"/>
      </w:rPr>
      <w:t xml:space="preserve">Page </w:t>
    </w:r>
    <w:r>
      <w:rPr>
        <w:rFonts w:asciiTheme="minorHAnsi" w:eastAsiaTheme="minorEastAsia" w:hAnsiTheme="minorHAnsi"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eastAsiaTheme="minorEastAsia" w:hAnsiTheme="minorHAnsi" w:cstheme="minorHAnsi"/>
        <w:sz w:val="16"/>
        <w:szCs w:val="16"/>
      </w:rPr>
      <w:fldChar w:fldCharType="separate"/>
    </w:r>
    <w:r>
      <w:rPr>
        <w:rFonts w:asciiTheme="minorHAnsi" w:eastAsiaTheme="majorEastAsia" w:hAnsiTheme="minorHAnsi" w:cstheme="minorHAnsi"/>
        <w:sz w:val="16"/>
        <w:szCs w:val="16"/>
      </w:rPr>
      <w:t>5</w:t>
    </w:r>
    <w:r>
      <w:rPr>
        <w:rFonts w:asciiTheme="minorHAnsi" w:eastAsiaTheme="majorEastAsia" w:hAnsiTheme="minorHAnsi" w:cstheme="minorHAnsi"/>
        <w:sz w:val="16"/>
        <w:szCs w:val="16"/>
      </w:rPr>
      <w:fldChar w:fldCharType="end"/>
    </w:r>
  </w:p>
  <w:p w14:paraId="3C284B4D" w14:textId="77777777" w:rsidR="00F6632C" w:rsidRDefault="00F6632C">
    <w:pPr>
      <w:pStyle w:val="Footer"/>
      <w:rPr>
        <w:rFonts w:asciiTheme="minorHAnsi" w:eastAsiaTheme="majorEastAsia" w:hAnsiTheme="minorHAnsi" w:cstheme="minorHAnsi"/>
        <w:sz w:val="16"/>
        <w:szCs w:val="16"/>
      </w:rPr>
    </w:pPr>
  </w:p>
  <w:p w14:paraId="70DD9878" w14:textId="77777777" w:rsidR="00F6632C" w:rsidRDefault="00F6632C">
    <w:pPr>
      <w:pStyle w:val="Footer"/>
      <w:rPr>
        <w:rFonts w:asciiTheme="minorHAnsi" w:eastAsiaTheme="majorEastAsia" w:hAnsiTheme="minorHAnsi" w:cstheme="minorHAnsi"/>
        <w:sz w:val="16"/>
        <w:szCs w:val="16"/>
      </w:rPr>
    </w:pPr>
  </w:p>
  <w:p w14:paraId="002F2916" w14:textId="77777777" w:rsidR="00F6632C" w:rsidRDefault="00F6632C">
    <w:pPr>
      <w:pStyle w:val="Footer"/>
      <w:rPr>
        <w:rFonts w:asciiTheme="minorHAnsi" w:eastAsiaTheme="majorEastAsia" w:hAnsiTheme="minorHAnsi" w:cstheme="minorHAnsi"/>
        <w:sz w:val="16"/>
        <w:szCs w:val="16"/>
      </w:rPr>
    </w:pPr>
  </w:p>
  <w:tbl>
    <w:tblPr>
      <w:tblStyle w:val="TableGrid"/>
      <w:tblW w:w="0" w:type="auto"/>
      <w:tblInd w:w="4219" w:type="dxa"/>
      <w:tblLook w:val="04A0" w:firstRow="1" w:lastRow="0" w:firstColumn="1" w:lastColumn="0" w:noHBand="0" w:noVBand="1"/>
    </w:tblPr>
    <w:tblGrid>
      <w:gridCol w:w="1703"/>
      <w:gridCol w:w="1699"/>
      <w:gridCol w:w="1729"/>
    </w:tblGrid>
    <w:tr w:rsidR="00F6632C" w14:paraId="128445A7" w14:textId="77777777">
      <w:tc>
        <w:tcPr>
          <w:tcW w:w="1785" w:type="dxa"/>
        </w:tcPr>
        <w:p w14:paraId="2C47DD47" w14:textId="77777777" w:rsidR="00F6632C" w:rsidRDefault="00100524">
          <w:pPr>
            <w:pStyle w:val="Footer"/>
            <w:rPr>
              <w:rFonts w:ascii="Arial" w:hAnsi="Arial" w:cs="Arial"/>
              <w:sz w:val="16"/>
              <w:szCs w:val="16"/>
            </w:rPr>
          </w:pPr>
          <w:r>
            <w:rPr>
              <w:rFonts w:ascii="Arial" w:hAnsi="Arial" w:cs="Arial"/>
              <w:sz w:val="16"/>
              <w:szCs w:val="16"/>
            </w:rPr>
            <w:t>Form No: F3082</w:t>
          </w:r>
        </w:p>
      </w:tc>
      <w:tc>
        <w:tcPr>
          <w:tcW w:w="1786" w:type="dxa"/>
        </w:tcPr>
        <w:p w14:paraId="5C00ADAE" w14:textId="77777777" w:rsidR="00F6632C" w:rsidRDefault="00100524">
          <w:pPr>
            <w:pStyle w:val="Footer"/>
            <w:rPr>
              <w:rFonts w:ascii="Arial" w:hAnsi="Arial" w:cs="Arial"/>
              <w:sz w:val="16"/>
              <w:szCs w:val="16"/>
            </w:rPr>
          </w:pPr>
          <w:r>
            <w:rPr>
              <w:rFonts w:ascii="Arial" w:hAnsi="Arial" w:cs="Arial"/>
              <w:sz w:val="16"/>
              <w:szCs w:val="16"/>
            </w:rPr>
            <w:t>Issue No: 2</w:t>
          </w:r>
        </w:p>
      </w:tc>
      <w:tc>
        <w:tcPr>
          <w:tcW w:w="1786" w:type="dxa"/>
        </w:tcPr>
        <w:p w14:paraId="2113DFFA" w14:textId="77777777" w:rsidR="00F6632C" w:rsidRDefault="00100524">
          <w:pPr>
            <w:pStyle w:val="Footer"/>
            <w:rPr>
              <w:rFonts w:ascii="Arial" w:hAnsi="Arial" w:cs="Arial"/>
              <w:sz w:val="16"/>
              <w:szCs w:val="16"/>
            </w:rPr>
          </w:pPr>
          <w:r>
            <w:rPr>
              <w:rFonts w:ascii="Arial" w:hAnsi="Arial" w:cs="Arial"/>
              <w:sz w:val="16"/>
              <w:szCs w:val="16"/>
            </w:rPr>
            <w:t>Date: 30/04/2024</w:t>
          </w:r>
        </w:p>
      </w:tc>
    </w:tr>
  </w:tbl>
  <w:p w14:paraId="7770C43F" w14:textId="77777777" w:rsidR="00F6632C" w:rsidRDefault="00F6632C">
    <w:pPr>
      <w:pStyle w:val="Footer"/>
      <w:rPr>
        <w:rFonts w:asciiTheme="minorHAnsi" w:hAnsiTheme="minorHAnsi" w:cstheme="minorHAnsi"/>
        <w:sz w:val="16"/>
        <w:szCs w:val="16"/>
      </w:rPr>
    </w:pPr>
  </w:p>
  <w:p w14:paraId="3C25A803" w14:textId="77777777" w:rsidR="00F6632C" w:rsidRDefault="00100524">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C746" w14:textId="77777777" w:rsidR="00F6632C" w:rsidRDefault="00100524">
    <w:pPr>
      <w:pStyle w:val="Footer"/>
      <w:rPr>
        <w:rFonts w:asciiTheme="minorHAnsi" w:eastAsiaTheme="majorEastAsia" w:hAnsiTheme="minorHAnsi" w:cstheme="minorHAnsi"/>
        <w:sz w:val="16"/>
        <w:szCs w:val="16"/>
      </w:rPr>
    </w:pPr>
    <w:r>
      <w:rPr>
        <w:rFonts w:asciiTheme="minorHAnsi" w:eastAsiaTheme="majorEastAsia" w:hAnsiTheme="minorHAnsi" w:cstheme="minorHAnsi"/>
        <w:sz w:val="16"/>
        <w:szCs w:val="16"/>
      </w:rPr>
      <w:ptab w:relativeTo="margin" w:alignment="right" w:leader="none"/>
    </w:r>
    <w:r>
      <w:rPr>
        <w:rFonts w:asciiTheme="minorHAnsi" w:eastAsiaTheme="majorEastAsia" w:hAnsiTheme="minorHAnsi" w:cstheme="minorHAnsi"/>
        <w:sz w:val="16"/>
        <w:szCs w:val="16"/>
      </w:rPr>
      <w:t xml:space="preserve">Page </w:t>
    </w:r>
    <w:r>
      <w:rPr>
        <w:rFonts w:asciiTheme="minorHAnsi" w:eastAsiaTheme="minorEastAsia" w:hAnsiTheme="minorHAnsi"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eastAsiaTheme="minorEastAsia" w:hAnsiTheme="minorHAnsi" w:cstheme="minorHAnsi"/>
        <w:sz w:val="16"/>
        <w:szCs w:val="16"/>
      </w:rPr>
      <w:fldChar w:fldCharType="separate"/>
    </w:r>
    <w:r>
      <w:rPr>
        <w:rFonts w:asciiTheme="minorHAnsi" w:eastAsiaTheme="majorEastAsia" w:hAnsiTheme="minorHAnsi" w:cstheme="minorHAnsi"/>
        <w:sz w:val="16"/>
        <w:szCs w:val="16"/>
      </w:rPr>
      <w:t>1</w:t>
    </w:r>
    <w:r>
      <w:rPr>
        <w:rFonts w:asciiTheme="minorHAnsi" w:eastAsiaTheme="majorEastAsia" w:hAnsiTheme="minorHAnsi" w:cstheme="minorHAnsi"/>
        <w:sz w:val="16"/>
        <w:szCs w:val="16"/>
      </w:rPr>
      <w:fldChar w:fldCharType="end"/>
    </w:r>
  </w:p>
  <w:p w14:paraId="52EA8F63" w14:textId="77777777" w:rsidR="00F6632C" w:rsidRDefault="00F6632C">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F6632C" w14:paraId="15F88B0C" w14:textId="77777777">
      <w:tc>
        <w:tcPr>
          <w:tcW w:w="1785" w:type="dxa"/>
        </w:tcPr>
        <w:p w14:paraId="0B8BA355" w14:textId="77777777" w:rsidR="00F6632C" w:rsidRDefault="00100524">
          <w:pPr>
            <w:pStyle w:val="Footer"/>
            <w:rPr>
              <w:rFonts w:ascii="Arial" w:hAnsi="Arial" w:cs="Arial"/>
              <w:sz w:val="16"/>
              <w:szCs w:val="16"/>
            </w:rPr>
          </w:pPr>
          <w:r>
            <w:rPr>
              <w:rFonts w:ascii="Arial" w:hAnsi="Arial" w:cs="Arial"/>
              <w:sz w:val="16"/>
              <w:szCs w:val="16"/>
            </w:rPr>
            <w:t>Form No: F3082</w:t>
          </w:r>
        </w:p>
      </w:tc>
      <w:tc>
        <w:tcPr>
          <w:tcW w:w="1786" w:type="dxa"/>
        </w:tcPr>
        <w:p w14:paraId="0705A99B" w14:textId="77777777" w:rsidR="00F6632C" w:rsidRDefault="00100524">
          <w:pPr>
            <w:pStyle w:val="Footer"/>
            <w:rPr>
              <w:rFonts w:ascii="Arial" w:hAnsi="Arial" w:cs="Arial"/>
              <w:sz w:val="16"/>
              <w:szCs w:val="16"/>
            </w:rPr>
          </w:pPr>
          <w:r>
            <w:rPr>
              <w:rFonts w:ascii="Arial" w:hAnsi="Arial" w:cs="Arial"/>
              <w:sz w:val="16"/>
              <w:szCs w:val="16"/>
            </w:rPr>
            <w:t>Issue No: 1.0</w:t>
          </w:r>
        </w:p>
      </w:tc>
      <w:tc>
        <w:tcPr>
          <w:tcW w:w="1786" w:type="dxa"/>
        </w:tcPr>
        <w:p w14:paraId="7F485BD9" w14:textId="77777777" w:rsidR="00F6632C" w:rsidRDefault="00100524">
          <w:pPr>
            <w:pStyle w:val="Footer"/>
            <w:rPr>
              <w:rFonts w:ascii="Arial" w:hAnsi="Arial" w:cs="Arial"/>
              <w:sz w:val="16"/>
              <w:szCs w:val="16"/>
            </w:rPr>
          </w:pPr>
          <w:r>
            <w:rPr>
              <w:rFonts w:ascii="Arial" w:hAnsi="Arial" w:cs="Arial"/>
              <w:sz w:val="16"/>
              <w:szCs w:val="16"/>
            </w:rPr>
            <w:t>Date: 12-2018</w:t>
          </w:r>
        </w:p>
      </w:tc>
    </w:tr>
  </w:tbl>
  <w:p w14:paraId="7AFAFE88" w14:textId="77777777" w:rsidR="00F6632C" w:rsidRDefault="00F663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7CD8" w14:textId="77777777" w:rsidR="006C39BB" w:rsidRDefault="006C39BB">
      <w:r>
        <w:separator/>
      </w:r>
    </w:p>
  </w:footnote>
  <w:footnote w:type="continuationSeparator" w:id="0">
    <w:p w14:paraId="491CD05C" w14:textId="77777777" w:rsidR="006C39BB" w:rsidRDefault="006C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B58B" w14:textId="77777777" w:rsidR="00F6632C" w:rsidRDefault="00100524">
    <w:pPr>
      <w:pStyle w:val="Header"/>
    </w:pPr>
    <w:r>
      <w:tab/>
    </w:r>
  </w:p>
  <w:p w14:paraId="43CA643F" w14:textId="77777777" w:rsidR="00F6632C" w:rsidRDefault="00F66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0869" w14:textId="77777777" w:rsidR="00F6632C" w:rsidRDefault="00100524">
    <w:pPr>
      <w:pStyle w:val="Header"/>
      <w:jc w:val="center"/>
      <w:rPr>
        <w:rFonts w:ascii="Arial" w:hAnsi="Arial"/>
        <w:b/>
      </w:rPr>
    </w:pPr>
    <w:r>
      <w:rPr>
        <w:rFonts w:ascii="Arial" w:hAnsi="Arial"/>
        <w:b/>
        <w:noProof/>
        <w:lang w:eastAsia="en-GB"/>
      </w:rPr>
      <w:drawing>
        <wp:inline distT="0" distB="0" distL="0" distR="0" wp14:anchorId="5961E4B5" wp14:editId="1B8FEBB7">
          <wp:extent cx="1224915" cy="82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l="3168" t="20815" r="2489" b="15837"/>
                  <a:stretch>
                    <a:fillRect/>
                  </a:stretch>
                </pic:blipFill>
                <pic:spPr>
                  <a:xfrm>
                    <a:off x="0" y="0"/>
                    <a:ext cx="1237398" cy="830867"/>
                  </a:xfrm>
                  <a:prstGeom prst="rect">
                    <a:avLst/>
                  </a:prstGeom>
                  <a:ln>
                    <a:noFill/>
                  </a:ln>
                </pic:spPr>
              </pic:pic>
            </a:graphicData>
          </a:graphic>
        </wp:inline>
      </w:drawing>
    </w:r>
    <w:r>
      <w:rPr>
        <w:rFonts w:ascii="Arial" w:hAnsi="Arial"/>
        <w:b/>
        <w:noProof/>
        <w:lang w:eastAsia="en-GB"/>
      </w:rPr>
      <w:drawing>
        <wp:inline distT="0" distB="0" distL="0" distR="0" wp14:anchorId="7B529DE6" wp14:editId="2B807944">
          <wp:extent cx="1096645" cy="777875"/>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8863" cy="779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535"/>
    <w:multiLevelType w:val="multilevel"/>
    <w:tmpl w:val="09A3653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52E7EDD"/>
    <w:multiLevelType w:val="multilevel"/>
    <w:tmpl w:val="252E7ED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7E6178"/>
    <w:multiLevelType w:val="singleLevel"/>
    <w:tmpl w:val="357E6178"/>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5ACE6097"/>
    <w:multiLevelType w:val="multilevel"/>
    <w:tmpl w:val="5ACE6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BB085E"/>
    <w:multiLevelType w:val="singleLevel"/>
    <w:tmpl w:val="61BB085E"/>
    <w:lvl w:ilvl="0">
      <w:start w:val="1"/>
      <w:numFmt w:val="bullet"/>
      <w:lvlText w:val=""/>
      <w:lvlJc w:val="left"/>
      <w:pPr>
        <w:tabs>
          <w:tab w:val="left" w:pos="360"/>
        </w:tabs>
        <w:ind w:left="360" w:hanging="360"/>
      </w:pPr>
      <w:rPr>
        <w:rFonts w:ascii="Symbol" w:hAnsi="Symbol" w:hint="default"/>
      </w:rPr>
    </w:lvl>
  </w:abstractNum>
  <w:abstractNum w:abstractNumId="5" w15:restartNumberingAfterBreak="0">
    <w:nsid w:val="6F1D7982"/>
    <w:multiLevelType w:val="multilevel"/>
    <w:tmpl w:val="6F1D798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1AD4DC2"/>
    <w:multiLevelType w:val="multilevel"/>
    <w:tmpl w:val="71AD4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3993042">
    <w:abstractNumId w:val="3"/>
  </w:num>
  <w:num w:numId="2" w16cid:durableId="116993136">
    <w:abstractNumId w:val="6"/>
  </w:num>
  <w:num w:numId="3" w16cid:durableId="1546287891">
    <w:abstractNumId w:val="1"/>
  </w:num>
  <w:num w:numId="4" w16cid:durableId="857042574">
    <w:abstractNumId w:val="4"/>
  </w:num>
  <w:num w:numId="5" w16cid:durableId="709842113">
    <w:abstractNumId w:val="2"/>
  </w:num>
  <w:num w:numId="6" w16cid:durableId="363019969">
    <w:abstractNumId w:val="5"/>
  </w:num>
  <w:num w:numId="7" w16cid:durableId="1433352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Mitchell">
    <w15:presenceInfo w15:providerId="AD" w15:userId="S::Kathryn.Mitchell@DHUHealthCare.nhs.uk::3cd1f66a-98b1-4960-9001-c82dc8d38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0A"/>
    <w:rsid w:val="00005662"/>
    <w:rsid w:val="00100524"/>
    <w:rsid w:val="001073F4"/>
    <w:rsid w:val="0015064C"/>
    <w:rsid w:val="001A1E02"/>
    <w:rsid w:val="001C220A"/>
    <w:rsid w:val="001E5D6B"/>
    <w:rsid w:val="002113BB"/>
    <w:rsid w:val="002A0C8D"/>
    <w:rsid w:val="002A1B3E"/>
    <w:rsid w:val="003D7ADF"/>
    <w:rsid w:val="004065A6"/>
    <w:rsid w:val="00416157"/>
    <w:rsid w:val="00452B09"/>
    <w:rsid w:val="0058336D"/>
    <w:rsid w:val="005D331E"/>
    <w:rsid w:val="005E0710"/>
    <w:rsid w:val="00683480"/>
    <w:rsid w:val="006C39BB"/>
    <w:rsid w:val="00716176"/>
    <w:rsid w:val="007C443D"/>
    <w:rsid w:val="007C5F85"/>
    <w:rsid w:val="008042D7"/>
    <w:rsid w:val="008057D8"/>
    <w:rsid w:val="00857EE1"/>
    <w:rsid w:val="008623AE"/>
    <w:rsid w:val="008E7A38"/>
    <w:rsid w:val="00913FD1"/>
    <w:rsid w:val="00986078"/>
    <w:rsid w:val="00A74F32"/>
    <w:rsid w:val="00AE628E"/>
    <w:rsid w:val="00B0233B"/>
    <w:rsid w:val="00C260EC"/>
    <w:rsid w:val="00C46E86"/>
    <w:rsid w:val="00C5173F"/>
    <w:rsid w:val="00C53CBE"/>
    <w:rsid w:val="00C652A2"/>
    <w:rsid w:val="00D94CCB"/>
    <w:rsid w:val="00DF3F21"/>
    <w:rsid w:val="00E473A6"/>
    <w:rsid w:val="00EF5438"/>
    <w:rsid w:val="00F6632C"/>
    <w:rsid w:val="3AD159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6200"/>
  <w15:docId w15:val="{668535B3-7FA2-4230-A3C6-F958EEED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qFormat/>
    <w:pPr>
      <w:ind w:left="720"/>
    </w:pPr>
    <w:rPr>
      <w:rFonts w:eastAsia="MS Mincho"/>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Revision">
    <w:name w:val="Revision"/>
    <w:hidden/>
    <w:uiPriority w:val="99"/>
    <w:unhideWhenUsed/>
    <w:rsid w:val="002113B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1688</Words>
  <Characters>9627</Characters>
  <Application>Microsoft Office Word</Application>
  <DocSecurity>0</DocSecurity>
  <Lines>80</Lines>
  <Paragraphs>22</Paragraphs>
  <ScaleCrop>false</ScaleCrop>
  <Company>Derbyshire Health United Limited</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Courteney Feurtado</cp:lastModifiedBy>
  <cp:revision>2</cp:revision>
  <dcterms:created xsi:type="dcterms:W3CDTF">2025-01-07T10:51:00Z</dcterms:created>
  <dcterms:modified xsi:type="dcterms:W3CDTF">2025-01-07T10:51:00Z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1033-12.2.0.13431</vt:lpwstr>
  </property>
  <property fmtid="{D5CDD505-2E9C-101B-9397-08002B2CF9AE}" pid="4" name="ICV">
    <vt:lpwstr>2BAA5F8DEA6249F3BD4515D5A7D7B6E6_12</vt:lpwstr>
  </property>
</Properties>
</file>