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7783B" w14:textId="77777777" w:rsidR="002A0C8D" w:rsidRDefault="002A0C8D" w:rsidP="002A0C8D">
      <w:pPr>
        <w:jc w:val="center"/>
        <w:outlineLvl w:val="0"/>
        <w:rPr>
          <w:rFonts w:asciiTheme="minorHAnsi" w:hAnsiTheme="minorHAnsi" w:cstheme="minorHAnsi"/>
          <w:b/>
          <w:sz w:val="18"/>
          <w:szCs w:val="18"/>
          <w:u w:val="single"/>
        </w:rPr>
      </w:pPr>
    </w:p>
    <w:p w14:paraId="383C5124"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7D01A685"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00B880B6" w14:textId="77777777" w:rsidTr="009826E2">
        <w:trPr>
          <w:trHeight w:val="533"/>
        </w:trPr>
        <w:tc>
          <w:tcPr>
            <w:tcW w:w="2417" w:type="dxa"/>
            <w:shd w:val="clear" w:color="auto" w:fill="4F81BD" w:themeFill="accent1"/>
          </w:tcPr>
          <w:p w14:paraId="435E315B" w14:textId="77777777" w:rsidR="001C220A" w:rsidRPr="002A0C8D" w:rsidRDefault="001C220A" w:rsidP="009826E2">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0F983F69" w14:textId="62D22BD3" w:rsidR="001C220A" w:rsidRPr="002A0C8D" w:rsidRDefault="009826E2" w:rsidP="009826E2">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 xml:space="preserve">NHS 111 </w:t>
            </w:r>
            <w:r w:rsidR="00D56411">
              <w:rPr>
                <w:rFonts w:asciiTheme="minorHAnsi" w:hAnsiTheme="minorHAnsi" w:cstheme="minorHAnsi"/>
                <w:sz w:val="18"/>
                <w:szCs w:val="18"/>
              </w:rPr>
              <w:t>Resource C</w:t>
            </w:r>
            <w:r w:rsidR="00200896" w:rsidRPr="00200896">
              <w:rPr>
                <w:rFonts w:asciiTheme="minorHAnsi" w:hAnsiTheme="minorHAnsi" w:cstheme="minorHAnsi"/>
                <w:sz w:val="18"/>
                <w:szCs w:val="18"/>
              </w:rPr>
              <w:t>o</w:t>
            </w:r>
            <w:r w:rsidR="00D56411">
              <w:rPr>
                <w:rFonts w:asciiTheme="minorHAnsi" w:hAnsiTheme="minorHAnsi" w:cstheme="minorHAnsi"/>
                <w:sz w:val="18"/>
                <w:szCs w:val="18"/>
              </w:rPr>
              <w:t>-</w:t>
            </w:r>
            <w:r w:rsidR="00200896" w:rsidRPr="00200896">
              <w:rPr>
                <w:rFonts w:asciiTheme="minorHAnsi" w:hAnsiTheme="minorHAnsi" w:cstheme="minorHAnsi"/>
                <w:sz w:val="18"/>
                <w:szCs w:val="18"/>
              </w:rPr>
              <w:t>ordinator</w:t>
            </w:r>
          </w:p>
        </w:tc>
        <w:tc>
          <w:tcPr>
            <w:tcW w:w="2417" w:type="dxa"/>
            <w:shd w:val="clear" w:color="auto" w:fill="4F81BD" w:themeFill="accent1"/>
          </w:tcPr>
          <w:p w14:paraId="5EC56055" w14:textId="77777777" w:rsidR="001C220A" w:rsidRPr="002A0C8D" w:rsidRDefault="001C220A" w:rsidP="009826E2">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550D77C4" w14:textId="77777777" w:rsidR="001C220A" w:rsidRPr="002A0C8D" w:rsidRDefault="00D50803" w:rsidP="009826E2">
            <w:pPr>
              <w:tabs>
                <w:tab w:val="left" w:pos="2340"/>
              </w:tabs>
              <w:outlineLvl w:val="0"/>
              <w:rPr>
                <w:rFonts w:asciiTheme="minorHAnsi" w:hAnsiTheme="minorHAnsi" w:cstheme="minorHAnsi"/>
                <w:sz w:val="18"/>
                <w:szCs w:val="18"/>
              </w:rPr>
            </w:pPr>
            <w:r>
              <w:rPr>
                <w:rFonts w:asciiTheme="minorHAnsi" w:hAnsiTheme="minorHAnsi" w:cstheme="minorHAnsi"/>
                <w:sz w:val="18"/>
                <w:szCs w:val="18"/>
              </w:rPr>
              <w:t>NHS 111</w:t>
            </w:r>
          </w:p>
        </w:tc>
      </w:tr>
      <w:tr w:rsidR="001C220A" w:rsidRPr="002A0C8D" w14:paraId="5B68EBA6" w14:textId="77777777" w:rsidTr="009826E2">
        <w:trPr>
          <w:trHeight w:val="257"/>
        </w:trPr>
        <w:tc>
          <w:tcPr>
            <w:tcW w:w="2417" w:type="dxa"/>
            <w:shd w:val="clear" w:color="auto" w:fill="4F81BD" w:themeFill="accent1"/>
          </w:tcPr>
          <w:p w14:paraId="412E65D0" w14:textId="77777777" w:rsidR="001C220A" w:rsidRPr="002A0C8D" w:rsidRDefault="001C220A" w:rsidP="009826E2">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2C04B009" w14:textId="77777777" w:rsidR="001C220A" w:rsidRPr="002A0C8D" w:rsidRDefault="00D56411" w:rsidP="00DE70E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Derby- </w:t>
            </w:r>
            <w:r w:rsidRPr="00D56411">
              <w:rPr>
                <w:rFonts w:asciiTheme="minorHAnsi" w:hAnsiTheme="minorHAnsi" w:cstheme="minorHAnsi"/>
                <w:bCs/>
                <w:sz w:val="18"/>
                <w:szCs w:val="18"/>
              </w:rPr>
              <w:t>Orbis</w:t>
            </w:r>
            <w:r>
              <w:rPr>
                <w:rFonts w:asciiTheme="minorHAnsi" w:hAnsiTheme="minorHAnsi" w:cstheme="minorHAnsi"/>
                <w:sz w:val="18"/>
                <w:szCs w:val="18"/>
              </w:rPr>
              <w:t xml:space="preserve"> Building</w:t>
            </w:r>
          </w:p>
        </w:tc>
        <w:tc>
          <w:tcPr>
            <w:tcW w:w="2417" w:type="dxa"/>
            <w:shd w:val="clear" w:color="auto" w:fill="4F81BD" w:themeFill="accent1"/>
          </w:tcPr>
          <w:p w14:paraId="4AE2158C" w14:textId="77777777" w:rsidR="001C220A" w:rsidRPr="002A0C8D" w:rsidRDefault="001C220A" w:rsidP="009826E2">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5E617240" w14:textId="0CA73AAB" w:rsidR="001C220A" w:rsidRPr="00DE70E7" w:rsidRDefault="00D56411" w:rsidP="009826E2">
            <w:pPr>
              <w:tabs>
                <w:tab w:val="left" w:pos="2340"/>
              </w:tabs>
              <w:outlineLvl w:val="0"/>
              <w:rPr>
                <w:rFonts w:asciiTheme="minorHAnsi" w:hAnsiTheme="minorHAnsi" w:cstheme="minorHAnsi"/>
                <w:sz w:val="18"/>
                <w:szCs w:val="18"/>
              </w:rPr>
            </w:pPr>
            <w:proofErr w:type="gramStart"/>
            <w:r w:rsidRPr="00D56411">
              <w:rPr>
                <w:rFonts w:asciiTheme="minorHAnsi" w:hAnsiTheme="minorHAnsi" w:cstheme="minorHAnsi"/>
                <w:bCs/>
                <w:sz w:val="18"/>
                <w:szCs w:val="18"/>
              </w:rPr>
              <w:t>111  Scheduling</w:t>
            </w:r>
            <w:proofErr w:type="gramEnd"/>
            <w:r w:rsidRPr="00D56411">
              <w:rPr>
                <w:rFonts w:asciiTheme="minorHAnsi" w:hAnsiTheme="minorHAnsi" w:cstheme="minorHAnsi"/>
                <w:bCs/>
                <w:sz w:val="18"/>
                <w:szCs w:val="18"/>
              </w:rPr>
              <w:t xml:space="preserve"> and Planning </w:t>
            </w:r>
            <w:ins w:id="0" w:author="Becky Wright" w:date="2023-12-06T15:47:00Z">
              <w:r w:rsidR="000D0E45">
                <w:rPr>
                  <w:rFonts w:asciiTheme="minorHAnsi" w:hAnsiTheme="minorHAnsi" w:cstheme="minorHAnsi"/>
                  <w:bCs/>
                  <w:sz w:val="18"/>
                  <w:szCs w:val="18"/>
                </w:rPr>
                <w:t>Manager</w:t>
              </w:r>
            </w:ins>
          </w:p>
        </w:tc>
      </w:tr>
    </w:tbl>
    <w:p w14:paraId="63251672"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20DAF6C5"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0B39B7DD" w14:textId="77777777" w:rsidR="001C220A" w:rsidRPr="002A0C8D" w:rsidRDefault="001C220A" w:rsidP="001C220A">
      <w:pPr>
        <w:jc w:val="both"/>
        <w:rPr>
          <w:rFonts w:asciiTheme="minorHAnsi" w:hAnsiTheme="minorHAnsi" w:cstheme="minorHAnsi"/>
          <w:i/>
          <w:sz w:val="18"/>
          <w:szCs w:val="18"/>
          <w:u w:val="single"/>
        </w:rPr>
      </w:pPr>
    </w:p>
    <w:p w14:paraId="404F5A06" w14:textId="77777777" w:rsidR="00D56411" w:rsidRDefault="00942178" w:rsidP="00D56411">
      <w:pPr>
        <w:jc w:val="both"/>
        <w:rPr>
          <w:rFonts w:asciiTheme="minorHAnsi" w:hAnsiTheme="minorHAnsi" w:cstheme="minorHAnsi"/>
          <w:sz w:val="18"/>
          <w:szCs w:val="18"/>
        </w:rPr>
      </w:pPr>
      <w:r w:rsidRPr="00942178">
        <w:rPr>
          <w:rFonts w:asciiTheme="minorHAnsi" w:hAnsiTheme="minorHAnsi" w:cstheme="minorHAnsi"/>
          <w:sz w:val="18"/>
          <w:szCs w:val="18"/>
        </w:rPr>
        <w:t>The post holder w</w:t>
      </w:r>
      <w:r w:rsidR="00785200">
        <w:rPr>
          <w:rFonts w:asciiTheme="minorHAnsi" w:hAnsiTheme="minorHAnsi" w:cstheme="minorHAnsi"/>
          <w:sz w:val="18"/>
          <w:szCs w:val="18"/>
        </w:rPr>
        <w:t xml:space="preserve">ill be part of a team </w:t>
      </w:r>
      <w:r w:rsidR="001E4A82">
        <w:rPr>
          <w:rFonts w:asciiTheme="minorHAnsi" w:hAnsiTheme="minorHAnsi" w:cstheme="minorHAnsi"/>
          <w:sz w:val="18"/>
          <w:szCs w:val="18"/>
        </w:rPr>
        <w:t xml:space="preserve">based at </w:t>
      </w:r>
      <w:r w:rsidR="00D56411">
        <w:rPr>
          <w:rFonts w:asciiTheme="minorHAnsi" w:hAnsiTheme="minorHAnsi" w:cstheme="minorHAnsi"/>
          <w:sz w:val="18"/>
          <w:szCs w:val="18"/>
        </w:rPr>
        <w:t xml:space="preserve">Derby – </w:t>
      </w:r>
      <w:r w:rsidR="00D56411" w:rsidRPr="00D56411">
        <w:rPr>
          <w:rFonts w:asciiTheme="minorHAnsi" w:hAnsiTheme="minorHAnsi" w:cstheme="minorHAnsi"/>
          <w:bCs/>
          <w:sz w:val="18"/>
          <w:szCs w:val="18"/>
        </w:rPr>
        <w:t>Orbis</w:t>
      </w:r>
      <w:r w:rsidR="00D56411">
        <w:rPr>
          <w:rFonts w:asciiTheme="minorHAnsi" w:hAnsiTheme="minorHAnsi" w:cstheme="minorHAnsi"/>
          <w:sz w:val="18"/>
          <w:szCs w:val="18"/>
        </w:rPr>
        <w:t xml:space="preserve"> Building</w:t>
      </w:r>
      <w:r w:rsidRPr="00942178">
        <w:rPr>
          <w:rFonts w:asciiTheme="minorHAnsi" w:hAnsiTheme="minorHAnsi" w:cstheme="minorHAnsi"/>
          <w:sz w:val="18"/>
          <w:szCs w:val="18"/>
        </w:rPr>
        <w:t xml:space="preserve">.  </w:t>
      </w:r>
      <w:r w:rsidR="00D56411" w:rsidRPr="00D56411">
        <w:rPr>
          <w:rFonts w:asciiTheme="minorHAnsi" w:hAnsiTheme="minorHAnsi" w:cstheme="minorHAnsi"/>
          <w:sz w:val="18"/>
          <w:szCs w:val="18"/>
        </w:rPr>
        <w:t>DHU 111 (East Midlands) CIC is o</w:t>
      </w:r>
      <w:r w:rsidR="00D56411">
        <w:rPr>
          <w:rFonts w:asciiTheme="minorHAnsi" w:hAnsiTheme="minorHAnsi" w:cstheme="minorHAnsi"/>
          <w:sz w:val="18"/>
          <w:szCs w:val="18"/>
        </w:rPr>
        <w:t>ne of the leading providers of C</w:t>
      </w:r>
      <w:r w:rsidR="00D56411" w:rsidRPr="00D56411">
        <w:rPr>
          <w:rFonts w:asciiTheme="minorHAnsi" w:hAnsiTheme="minorHAnsi" w:cstheme="minorHAnsi"/>
          <w:sz w:val="18"/>
          <w:szCs w:val="18"/>
        </w:rPr>
        <w:t xml:space="preserve">ontact Centre based NHS 111 services in England, having recently been inspected and rated Outstanding by the Care Quality Commission. We currently deal with 1.7 million calls a year from a population size of 5 million patients across the East Midlands and Milton Keynes. </w:t>
      </w:r>
    </w:p>
    <w:p w14:paraId="3F3D6F9F" w14:textId="77777777" w:rsidR="00D56411" w:rsidRPr="00D56411" w:rsidRDefault="00D56411" w:rsidP="00D56411">
      <w:pPr>
        <w:jc w:val="both"/>
        <w:rPr>
          <w:rFonts w:asciiTheme="minorHAnsi" w:hAnsiTheme="minorHAnsi" w:cstheme="minorHAnsi"/>
          <w:sz w:val="18"/>
          <w:szCs w:val="18"/>
        </w:rPr>
      </w:pPr>
    </w:p>
    <w:p w14:paraId="32EFFFA1" w14:textId="78CE44AB" w:rsidR="00785200" w:rsidRDefault="00D56411" w:rsidP="00D56411">
      <w:pPr>
        <w:jc w:val="both"/>
        <w:rPr>
          <w:rFonts w:asciiTheme="minorHAnsi" w:hAnsiTheme="minorHAnsi" w:cstheme="minorHAnsi"/>
          <w:sz w:val="18"/>
          <w:szCs w:val="18"/>
        </w:rPr>
      </w:pPr>
      <w:r w:rsidRPr="00D56411">
        <w:rPr>
          <w:rFonts w:asciiTheme="minorHAnsi" w:hAnsiTheme="minorHAnsi" w:cstheme="minorHAnsi"/>
          <w:sz w:val="18"/>
          <w:szCs w:val="18"/>
        </w:rPr>
        <w:t>We currently have a direct workforce of</w:t>
      </w:r>
      <w:r>
        <w:rPr>
          <w:rFonts w:asciiTheme="minorHAnsi" w:hAnsiTheme="minorHAnsi" w:cstheme="minorHAnsi"/>
          <w:sz w:val="18"/>
          <w:szCs w:val="18"/>
        </w:rPr>
        <w:t xml:space="preserve"> </w:t>
      </w:r>
      <w:r w:rsidR="000D0E45">
        <w:rPr>
          <w:rFonts w:asciiTheme="minorHAnsi" w:hAnsiTheme="minorHAnsi" w:cstheme="minorHAnsi"/>
          <w:sz w:val="18"/>
          <w:szCs w:val="18"/>
        </w:rPr>
        <w:t>1600</w:t>
      </w:r>
      <w:r>
        <w:rPr>
          <w:rFonts w:asciiTheme="minorHAnsi" w:hAnsiTheme="minorHAnsi" w:cstheme="minorHAnsi"/>
          <w:sz w:val="18"/>
          <w:szCs w:val="18"/>
        </w:rPr>
        <w:t xml:space="preserve"> agents across 4 C</w:t>
      </w:r>
      <w:r w:rsidRPr="00D56411">
        <w:rPr>
          <w:rFonts w:asciiTheme="minorHAnsi" w:hAnsiTheme="minorHAnsi" w:cstheme="minorHAnsi"/>
          <w:sz w:val="18"/>
          <w:szCs w:val="18"/>
        </w:rPr>
        <w:t>ontact Centre sites in Derby, Leicester</w:t>
      </w:r>
      <w:ins w:id="1" w:author="Becky Wright" w:date="2023-12-06T15:47:00Z">
        <w:r w:rsidR="000D0E45">
          <w:rPr>
            <w:rFonts w:asciiTheme="minorHAnsi" w:hAnsiTheme="minorHAnsi" w:cstheme="minorHAnsi"/>
            <w:sz w:val="18"/>
            <w:szCs w:val="18"/>
          </w:rPr>
          <w:t xml:space="preserve">, </w:t>
        </w:r>
      </w:ins>
      <w:r w:rsidR="004843E9">
        <w:rPr>
          <w:rFonts w:asciiTheme="minorHAnsi" w:hAnsiTheme="minorHAnsi" w:cstheme="minorHAnsi"/>
          <w:sz w:val="18"/>
          <w:szCs w:val="18"/>
        </w:rPr>
        <w:t>Oldbury,</w:t>
      </w:r>
      <w:r w:rsidRPr="00D56411">
        <w:rPr>
          <w:rFonts w:asciiTheme="minorHAnsi" w:hAnsiTheme="minorHAnsi" w:cstheme="minorHAnsi"/>
          <w:sz w:val="18"/>
          <w:szCs w:val="18"/>
        </w:rPr>
        <w:t xml:space="preserve"> and Chesterfield. NHS 111 is a free to use telephony and internet based none emergency health care helpline that provides support for patients with none emergency healthcare problems to locate correct medical services for their needs. NHS 111 operates on a 24 x 7 x 365 days per year basis across the whole of England. This is an exciting period of growth for the service which has led to the creation of a </w:t>
      </w:r>
      <w:r>
        <w:rPr>
          <w:rFonts w:asciiTheme="minorHAnsi" w:hAnsiTheme="minorHAnsi" w:cstheme="minorHAnsi"/>
          <w:sz w:val="18"/>
          <w:szCs w:val="18"/>
        </w:rPr>
        <w:t>WFM Resource C</w:t>
      </w:r>
      <w:r w:rsidRPr="00200896">
        <w:rPr>
          <w:rFonts w:asciiTheme="minorHAnsi" w:hAnsiTheme="minorHAnsi" w:cstheme="minorHAnsi"/>
          <w:sz w:val="18"/>
          <w:szCs w:val="18"/>
        </w:rPr>
        <w:t>o</w:t>
      </w:r>
      <w:r>
        <w:rPr>
          <w:rFonts w:asciiTheme="minorHAnsi" w:hAnsiTheme="minorHAnsi" w:cstheme="minorHAnsi"/>
          <w:sz w:val="18"/>
          <w:szCs w:val="18"/>
        </w:rPr>
        <w:t>-</w:t>
      </w:r>
      <w:r w:rsidRPr="00200896">
        <w:rPr>
          <w:rFonts w:asciiTheme="minorHAnsi" w:hAnsiTheme="minorHAnsi" w:cstheme="minorHAnsi"/>
          <w:sz w:val="18"/>
          <w:szCs w:val="18"/>
        </w:rPr>
        <w:t>coordinator</w:t>
      </w:r>
      <w:r w:rsidRPr="00D56411">
        <w:rPr>
          <w:rFonts w:asciiTheme="minorHAnsi" w:hAnsiTheme="minorHAnsi" w:cstheme="minorHAnsi"/>
          <w:sz w:val="18"/>
          <w:szCs w:val="18"/>
        </w:rPr>
        <w:t xml:space="preserve"> which will help us remain scalable whilst continuing to deliver key KPIs and within budgetary constraints</w:t>
      </w:r>
      <w:r>
        <w:rPr>
          <w:rFonts w:asciiTheme="minorHAnsi" w:hAnsiTheme="minorHAnsi" w:cstheme="minorHAnsi"/>
          <w:sz w:val="18"/>
          <w:szCs w:val="18"/>
        </w:rPr>
        <w:t>.</w:t>
      </w:r>
    </w:p>
    <w:p w14:paraId="3C2E874D" w14:textId="77777777" w:rsidR="00D56411" w:rsidRDefault="00D56411" w:rsidP="00D56411">
      <w:pPr>
        <w:jc w:val="both"/>
        <w:rPr>
          <w:rFonts w:asciiTheme="minorHAnsi" w:hAnsiTheme="minorHAnsi" w:cstheme="minorHAnsi"/>
          <w:sz w:val="18"/>
          <w:szCs w:val="18"/>
        </w:rPr>
      </w:pPr>
    </w:p>
    <w:p w14:paraId="60095735" w14:textId="77777777" w:rsidR="00D56411" w:rsidRDefault="00D56411" w:rsidP="00D56411">
      <w:pPr>
        <w:jc w:val="both"/>
        <w:rPr>
          <w:rFonts w:asciiTheme="minorHAnsi" w:hAnsiTheme="minorHAnsi" w:cstheme="minorHAnsi"/>
          <w:sz w:val="18"/>
          <w:szCs w:val="18"/>
        </w:rPr>
      </w:pPr>
      <w:r w:rsidRPr="00D56411">
        <w:rPr>
          <w:rFonts w:asciiTheme="minorHAnsi" w:hAnsiTheme="minorHAnsi" w:cstheme="minorHAnsi"/>
          <w:sz w:val="18"/>
          <w:szCs w:val="18"/>
        </w:rPr>
        <w:t>Upkeep and maintenance of all shifts and work patterns (permanent shift creation rules) held within the WFM system and the generation of timely, accurate and optimized schedules.</w:t>
      </w:r>
    </w:p>
    <w:p w14:paraId="61637BF8" w14:textId="77777777" w:rsidR="00D56411" w:rsidRPr="00D56411" w:rsidRDefault="00D56411" w:rsidP="00D56411">
      <w:pPr>
        <w:jc w:val="both"/>
        <w:rPr>
          <w:rFonts w:asciiTheme="minorHAnsi" w:hAnsiTheme="minorHAnsi" w:cstheme="minorHAnsi"/>
          <w:sz w:val="18"/>
          <w:szCs w:val="18"/>
        </w:rPr>
      </w:pPr>
    </w:p>
    <w:p w14:paraId="4097D2A1" w14:textId="77777777" w:rsidR="00D56411" w:rsidRDefault="00D56411" w:rsidP="00D56411">
      <w:pPr>
        <w:jc w:val="both"/>
        <w:rPr>
          <w:rFonts w:asciiTheme="minorHAnsi" w:hAnsiTheme="minorHAnsi" w:cstheme="minorHAnsi"/>
          <w:sz w:val="18"/>
          <w:szCs w:val="18"/>
        </w:rPr>
      </w:pPr>
      <w:r w:rsidRPr="00D56411">
        <w:rPr>
          <w:rFonts w:asciiTheme="minorHAnsi" w:hAnsiTheme="minorHAnsi" w:cstheme="minorHAnsi"/>
          <w:sz w:val="18"/>
          <w:szCs w:val="18"/>
        </w:rPr>
        <w:t xml:space="preserve">Where possible, offline activities (breaks/lunches/meetings/one- to-ones etc.) should be forward planned, and should all be entered into the schedule as per the best practice processes and with minimal impact on Service Level. The </w:t>
      </w:r>
      <w:r>
        <w:rPr>
          <w:rFonts w:asciiTheme="minorHAnsi" w:hAnsiTheme="minorHAnsi" w:cstheme="minorHAnsi"/>
          <w:sz w:val="18"/>
          <w:szCs w:val="18"/>
        </w:rPr>
        <w:t xml:space="preserve">WFM Resource </w:t>
      </w:r>
      <w:r w:rsidR="00BC7B39">
        <w:rPr>
          <w:rFonts w:asciiTheme="minorHAnsi" w:hAnsiTheme="minorHAnsi" w:cstheme="minorHAnsi"/>
          <w:sz w:val="18"/>
          <w:szCs w:val="18"/>
        </w:rPr>
        <w:t>C</w:t>
      </w:r>
      <w:r w:rsidR="00BC7B39" w:rsidRPr="00200896">
        <w:rPr>
          <w:rFonts w:asciiTheme="minorHAnsi" w:hAnsiTheme="minorHAnsi" w:cstheme="minorHAnsi"/>
          <w:sz w:val="18"/>
          <w:szCs w:val="18"/>
        </w:rPr>
        <w:t>oordinator</w:t>
      </w:r>
      <w:r>
        <w:rPr>
          <w:rFonts w:asciiTheme="minorHAnsi" w:hAnsiTheme="minorHAnsi" w:cstheme="minorHAnsi"/>
          <w:sz w:val="18"/>
          <w:szCs w:val="18"/>
        </w:rPr>
        <w:t xml:space="preserve"> </w:t>
      </w:r>
      <w:r w:rsidRPr="00D56411">
        <w:rPr>
          <w:rFonts w:asciiTheme="minorHAnsi" w:hAnsiTheme="minorHAnsi" w:cstheme="minorHAnsi"/>
          <w:sz w:val="18"/>
          <w:szCs w:val="18"/>
        </w:rPr>
        <w:t xml:space="preserve">role also picks up the tasks of the Planning Analyst, </w:t>
      </w:r>
      <w:r>
        <w:rPr>
          <w:rFonts w:asciiTheme="minorHAnsi" w:hAnsiTheme="minorHAnsi" w:cstheme="minorHAnsi"/>
          <w:sz w:val="18"/>
          <w:szCs w:val="18"/>
        </w:rPr>
        <w:t>r</w:t>
      </w:r>
      <w:r w:rsidRPr="00D56411">
        <w:rPr>
          <w:rFonts w:asciiTheme="minorHAnsi" w:hAnsiTheme="minorHAnsi" w:cstheme="minorHAnsi"/>
          <w:sz w:val="18"/>
          <w:szCs w:val="18"/>
        </w:rPr>
        <w:t>esponsible for both maintaining the system as well as the Scheduling tasks.</w:t>
      </w:r>
    </w:p>
    <w:p w14:paraId="1B7835CB" w14:textId="77777777" w:rsidR="00D56411" w:rsidRPr="00942178" w:rsidRDefault="00D56411" w:rsidP="00D56411">
      <w:pPr>
        <w:jc w:val="both"/>
        <w:rPr>
          <w:rFonts w:asciiTheme="minorHAnsi" w:hAnsiTheme="minorHAnsi" w:cstheme="minorHAnsi"/>
          <w:sz w:val="18"/>
          <w:szCs w:val="18"/>
        </w:rPr>
      </w:pPr>
    </w:p>
    <w:p w14:paraId="6DB47546" w14:textId="77777777" w:rsidR="00DF1679"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Key Success Measures</w:t>
      </w:r>
    </w:p>
    <w:p w14:paraId="3F03F80A" w14:textId="77777777" w:rsidR="001C220A" w:rsidRPr="00702801" w:rsidRDefault="001C220A" w:rsidP="001C220A">
      <w:pPr>
        <w:jc w:val="both"/>
        <w:outlineLvl w:val="0"/>
        <w:rPr>
          <w:rFonts w:asciiTheme="minorHAnsi" w:hAnsiTheme="minorHAnsi" w:cstheme="minorHAnsi"/>
          <w:i/>
          <w:sz w:val="18"/>
          <w:szCs w:val="18"/>
        </w:rPr>
      </w:pPr>
      <w:r w:rsidRPr="002A0C8D">
        <w:rPr>
          <w:rFonts w:asciiTheme="minorHAnsi" w:hAnsiTheme="minorHAnsi" w:cstheme="minorHAnsi"/>
          <w:b/>
          <w:sz w:val="18"/>
          <w:szCs w:val="18"/>
        </w:rPr>
        <w:tab/>
      </w:r>
    </w:p>
    <w:p w14:paraId="164F69FB"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Caring &amp; Compassion - </w:t>
      </w:r>
      <w:r w:rsidRPr="002A0C8D">
        <w:rPr>
          <w:rFonts w:asciiTheme="minorHAnsi" w:hAnsiTheme="minorHAnsi" w:cstheme="minorHAnsi"/>
          <w:sz w:val="18"/>
          <w:szCs w:val="18"/>
          <w:lang w:val="en-GB"/>
        </w:rPr>
        <w:t>We will actively listen to understand and empathise with others’, with a desire support both patients and colleagues.</w:t>
      </w:r>
    </w:p>
    <w:p w14:paraId="7FA18D8F"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Always Professional - We will be accountable for consistently delivering high quality healthcare for our patients</w:t>
      </w:r>
    </w:p>
    <w:p w14:paraId="73C09CCF"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Respect &amp; Dignity - </w:t>
      </w:r>
      <w:r w:rsidRPr="002A0C8D">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3F4CA6C3"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Everyone Matters - </w:t>
      </w:r>
      <w:r w:rsidRPr="002A0C8D">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7AA66087" w14:textId="77777777" w:rsidR="001C220A" w:rsidRDefault="001C220A" w:rsidP="001C220A">
      <w:pPr>
        <w:ind w:left="720"/>
        <w:jc w:val="both"/>
        <w:rPr>
          <w:rFonts w:asciiTheme="minorHAnsi" w:hAnsiTheme="minorHAnsi" w:cstheme="minorHAnsi"/>
          <w:sz w:val="18"/>
          <w:szCs w:val="18"/>
        </w:rPr>
      </w:pPr>
    </w:p>
    <w:p w14:paraId="5BD20524" w14:textId="77777777" w:rsidR="00687103" w:rsidRDefault="00687103" w:rsidP="00687103">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231C17B6" w14:textId="77777777" w:rsidR="00687103" w:rsidRDefault="00687103" w:rsidP="00687103">
      <w:pPr>
        <w:jc w:val="both"/>
        <w:rPr>
          <w:rFonts w:asciiTheme="minorHAnsi" w:hAnsiTheme="minorHAnsi" w:cstheme="minorHAnsi"/>
          <w:sz w:val="18"/>
          <w:szCs w:val="18"/>
          <w:u w:val="single"/>
          <w:lang w:val="en-GB"/>
        </w:rPr>
      </w:pPr>
    </w:p>
    <w:p w14:paraId="07C66E99" w14:textId="77777777" w:rsidR="00687103" w:rsidRPr="00687103" w:rsidRDefault="00687103" w:rsidP="00687103">
      <w:pPr>
        <w:jc w:val="both"/>
        <w:rPr>
          <w:rFonts w:asciiTheme="minorHAnsi" w:hAnsiTheme="minorHAnsi" w:cstheme="minorHAnsi"/>
          <w:sz w:val="18"/>
          <w:szCs w:val="18"/>
          <w:u w:val="single"/>
          <w:lang w:val="en-GB"/>
        </w:rPr>
      </w:pPr>
      <w:r w:rsidRPr="00687103">
        <w:rPr>
          <w:rFonts w:asciiTheme="minorHAnsi" w:hAnsiTheme="minorHAnsi" w:cstheme="minorHAnsi"/>
          <w:sz w:val="18"/>
          <w:szCs w:val="18"/>
          <w:u w:val="single"/>
          <w:lang w:val="en-GB"/>
        </w:rPr>
        <w:t>General duties</w:t>
      </w:r>
    </w:p>
    <w:p w14:paraId="628D9003" w14:textId="77777777" w:rsidR="00687103" w:rsidRPr="00687103" w:rsidRDefault="00687103" w:rsidP="00687103">
      <w:pPr>
        <w:jc w:val="both"/>
        <w:rPr>
          <w:rFonts w:asciiTheme="minorHAnsi" w:hAnsiTheme="minorHAnsi" w:cstheme="minorHAnsi"/>
          <w:sz w:val="18"/>
          <w:szCs w:val="18"/>
          <w:u w:val="single"/>
          <w:lang w:val="en-GB"/>
        </w:rPr>
      </w:pPr>
    </w:p>
    <w:p w14:paraId="6BDAB846" w14:textId="77777777" w:rsidR="00687103" w:rsidRPr="00687103" w:rsidRDefault="00687103" w:rsidP="00687103">
      <w:pPr>
        <w:numPr>
          <w:ilvl w:val="0"/>
          <w:numId w:val="9"/>
        </w:numPr>
        <w:jc w:val="both"/>
        <w:rPr>
          <w:rFonts w:asciiTheme="minorHAnsi" w:hAnsiTheme="minorHAnsi" w:cstheme="minorHAnsi"/>
          <w:sz w:val="18"/>
          <w:szCs w:val="18"/>
          <w:lang w:val="en-GB"/>
        </w:rPr>
      </w:pPr>
      <w:r w:rsidRPr="00687103">
        <w:rPr>
          <w:rFonts w:asciiTheme="minorHAnsi" w:hAnsiTheme="minorHAnsi" w:cstheme="minorHAnsi"/>
          <w:sz w:val="18"/>
          <w:szCs w:val="18"/>
          <w:lang w:val="en-GB"/>
        </w:rPr>
        <w:t>Adhering to all procedures, protocols and other relevant memoranda as appropriate</w:t>
      </w:r>
    </w:p>
    <w:p w14:paraId="40DC58EE" w14:textId="77777777" w:rsidR="00687103" w:rsidRPr="00687103" w:rsidRDefault="00687103" w:rsidP="00687103">
      <w:pPr>
        <w:numPr>
          <w:ilvl w:val="0"/>
          <w:numId w:val="8"/>
        </w:numPr>
        <w:jc w:val="both"/>
        <w:rPr>
          <w:rFonts w:asciiTheme="minorHAnsi" w:hAnsiTheme="minorHAnsi" w:cstheme="minorHAnsi"/>
          <w:sz w:val="18"/>
          <w:szCs w:val="18"/>
          <w:lang w:val="en-GB"/>
        </w:rPr>
      </w:pPr>
      <w:r w:rsidRPr="00687103">
        <w:rPr>
          <w:rFonts w:asciiTheme="minorHAnsi" w:hAnsiTheme="minorHAnsi" w:cstheme="minorHAnsi"/>
          <w:sz w:val="18"/>
          <w:szCs w:val="18"/>
          <w:lang w:val="en-GB"/>
        </w:rPr>
        <w:t>Attending training and meetings as and when required to do so by Management</w:t>
      </w:r>
    </w:p>
    <w:p w14:paraId="604C73E8" w14:textId="77777777" w:rsidR="00687103" w:rsidRPr="00687103" w:rsidRDefault="00687103" w:rsidP="00687103">
      <w:pPr>
        <w:numPr>
          <w:ilvl w:val="0"/>
          <w:numId w:val="6"/>
        </w:numPr>
        <w:jc w:val="both"/>
        <w:rPr>
          <w:rFonts w:asciiTheme="minorHAnsi" w:hAnsiTheme="minorHAnsi" w:cstheme="minorHAnsi"/>
          <w:sz w:val="18"/>
          <w:szCs w:val="18"/>
          <w:lang w:val="en-GB"/>
        </w:rPr>
      </w:pPr>
      <w:r w:rsidRPr="00687103">
        <w:rPr>
          <w:rFonts w:asciiTheme="minorHAnsi" w:hAnsiTheme="minorHAnsi" w:cstheme="minorHAnsi"/>
          <w:sz w:val="18"/>
          <w:szCs w:val="18"/>
          <w:lang w:val="en-GB"/>
        </w:rPr>
        <w:t>Maintaining strict confidentiality in relation to all issues concerned within the service and adhering to the requirements of the Data Protection Act 1984</w:t>
      </w:r>
    </w:p>
    <w:p w14:paraId="70077620" w14:textId="77777777" w:rsidR="00687103" w:rsidRPr="00687103" w:rsidRDefault="00687103" w:rsidP="00687103">
      <w:pPr>
        <w:numPr>
          <w:ilvl w:val="0"/>
          <w:numId w:val="6"/>
        </w:numPr>
        <w:jc w:val="both"/>
        <w:rPr>
          <w:rFonts w:asciiTheme="minorHAnsi" w:hAnsiTheme="minorHAnsi" w:cstheme="minorHAnsi"/>
          <w:sz w:val="18"/>
          <w:szCs w:val="18"/>
          <w:lang w:val="en-GB"/>
        </w:rPr>
      </w:pPr>
      <w:r w:rsidRPr="00687103">
        <w:rPr>
          <w:rFonts w:asciiTheme="minorHAnsi" w:hAnsiTheme="minorHAnsi" w:cstheme="minorHAnsi"/>
          <w:sz w:val="18"/>
          <w:szCs w:val="18"/>
          <w:lang w:val="en-GB"/>
        </w:rPr>
        <w:t>Adhering to Health and Safety Policy</w:t>
      </w:r>
    </w:p>
    <w:p w14:paraId="694BAA93" w14:textId="77777777" w:rsidR="00687103" w:rsidRPr="00687103" w:rsidRDefault="00687103" w:rsidP="00687103">
      <w:pPr>
        <w:numPr>
          <w:ilvl w:val="0"/>
          <w:numId w:val="6"/>
        </w:numPr>
        <w:jc w:val="both"/>
        <w:rPr>
          <w:rFonts w:asciiTheme="minorHAnsi" w:hAnsiTheme="minorHAnsi" w:cstheme="minorHAnsi"/>
          <w:sz w:val="18"/>
          <w:szCs w:val="18"/>
          <w:lang w:val="en-GB"/>
        </w:rPr>
      </w:pPr>
      <w:r w:rsidRPr="00687103">
        <w:rPr>
          <w:rFonts w:asciiTheme="minorHAnsi" w:hAnsiTheme="minorHAnsi" w:cstheme="minorHAnsi"/>
          <w:sz w:val="18"/>
          <w:szCs w:val="18"/>
          <w:lang w:val="en-GB"/>
        </w:rPr>
        <w:t>Communicate outstanding issues to your manager or shift replacement before going off duty</w:t>
      </w:r>
    </w:p>
    <w:p w14:paraId="16DBBA79" w14:textId="77777777" w:rsidR="00687103" w:rsidRPr="00687103" w:rsidRDefault="00687103" w:rsidP="00687103">
      <w:pPr>
        <w:numPr>
          <w:ilvl w:val="0"/>
          <w:numId w:val="6"/>
        </w:numPr>
        <w:jc w:val="both"/>
        <w:rPr>
          <w:rFonts w:asciiTheme="minorHAnsi" w:hAnsiTheme="minorHAnsi" w:cstheme="minorHAnsi"/>
          <w:sz w:val="18"/>
          <w:szCs w:val="18"/>
          <w:lang w:val="en-GB"/>
        </w:rPr>
      </w:pPr>
      <w:r w:rsidRPr="00687103">
        <w:rPr>
          <w:rFonts w:asciiTheme="minorHAnsi" w:hAnsiTheme="minorHAnsi" w:cstheme="minorHAnsi"/>
          <w:sz w:val="18"/>
          <w:szCs w:val="18"/>
          <w:lang w:val="en-GB"/>
        </w:rPr>
        <w:t>Notifying Line Manager/s or Duty Supervisor of any circumstances which may affect the provision of a high quality service</w:t>
      </w:r>
    </w:p>
    <w:p w14:paraId="068D6B1C" w14:textId="77777777" w:rsidR="00687103" w:rsidRPr="00687103" w:rsidRDefault="00687103" w:rsidP="00687103">
      <w:pPr>
        <w:numPr>
          <w:ilvl w:val="0"/>
          <w:numId w:val="6"/>
        </w:numPr>
        <w:jc w:val="both"/>
        <w:rPr>
          <w:rFonts w:asciiTheme="minorHAnsi" w:hAnsiTheme="minorHAnsi" w:cstheme="minorHAnsi"/>
          <w:sz w:val="18"/>
          <w:szCs w:val="18"/>
          <w:lang w:val="en-GB"/>
        </w:rPr>
      </w:pPr>
      <w:r w:rsidRPr="00687103">
        <w:rPr>
          <w:rFonts w:asciiTheme="minorHAnsi" w:hAnsiTheme="minorHAnsi" w:cstheme="minorHAnsi"/>
          <w:sz w:val="18"/>
          <w:szCs w:val="18"/>
          <w:lang w:val="en-GB"/>
        </w:rPr>
        <w:t>Keeping our patients, the public and ourselves safe and well is part of every role in DHU. To maintain high levels of safety all staff are encouraged to  openly report incidents and any risk identified  in Datix</w:t>
      </w:r>
    </w:p>
    <w:p w14:paraId="7A52B8A8" w14:textId="77777777" w:rsidR="00BC7B39" w:rsidRDefault="00BC7B39">
      <w:pPr>
        <w:spacing w:after="200" w:line="276" w:lineRule="auto"/>
        <w:rPr>
          <w:rFonts w:asciiTheme="minorHAnsi" w:hAnsiTheme="minorHAnsi" w:cstheme="minorHAnsi"/>
          <w:sz w:val="18"/>
          <w:szCs w:val="18"/>
          <w:u w:val="single"/>
        </w:rPr>
      </w:pPr>
      <w:r>
        <w:rPr>
          <w:rFonts w:asciiTheme="minorHAnsi" w:hAnsiTheme="minorHAnsi" w:cstheme="minorHAnsi"/>
          <w:sz w:val="18"/>
          <w:szCs w:val="18"/>
          <w:u w:val="single"/>
        </w:rPr>
        <w:br w:type="page"/>
      </w:r>
    </w:p>
    <w:p w14:paraId="5282FAAB" w14:textId="77777777" w:rsidR="00BC7B39" w:rsidRDefault="00BC7B39" w:rsidP="00BC7B39">
      <w:pPr>
        <w:jc w:val="both"/>
        <w:rPr>
          <w:rFonts w:asciiTheme="minorHAnsi" w:hAnsiTheme="minorHAnsi" w:cstheme="minorHAnsi"/>
          <w:sz w:val="18"/>
          <w:szCs w:val="18"/>
          <w:u w:val="single"/>
          <w:lang w:val="en-GB"/>
        </w:rPr>
      </w:pPr>
      <w:r>
        <w:rPr>
          <w:rFonts w:asciiTheme="minorHAnsi" w:hAnsiTheme="minorHAnsi" w:cstheme="minorHAnsi"/>
          <w:sz w:val="18"/>
          <w:szCs w:val="18"/>
          <w:u w:val="single"/>
          <w:lang w:val="en-GB"/>
        </w:rPr>
        <w:lastRenderedPageBreak/>
        <w:t xml:space="preserve">Workforce &amp; Planning </w:t>
      </w:r>
      <w:r w:rsidRPr="00BC7B39">
        <w:rPr>
          <w:rFonts w:asciiTheme="minorHAnsi" w:hAnsiTheme="minorHAnsi" w:cstheme="minorHAnsi"/>
          <w:sz w:val="18"/>
          <w:szCs w:val="18"/>
          <w:u w:val="single"/>
          <w:lang w:val="en-GB"/>
        </w:rPr>
        <w:t>Tasks:</w:t>
      </w:r>
    </w:p>
    <w:p w14:paraId="05D752DB" w14:textId="77777777" w:rsidR="00BC7B39" w:rsidRPr="00BC7B39" w:rsidRDefault="00BC7B39" w:rsidP="00BC7B39">
      <w:pPr>
        <w:jc w:val="both"/>
        <w:rPr>
          <w:rFonts w:asciiTheme="minorHAnsi" w:hAnsiTheme="minorHAnsi" w:cstheme="minorHAnsi"/>
          <w:sz w:val="18"/>
          <w:szCs w:val="18"/>
          <w:u w:val="single"/>
          <w:lang w:val="en-GB"/>
        </w:rPr>
      </w:pPr>
    </w:p>
    <w:p w14:paraId="30926224" w14:textId="77777777" w:rsidR="00687103" w:rsidRPr="00687103" w:rsidRDefault="00687103" w:rsidP="00687103">
      <w:pPr>
        <w:numPr>
          <w:ilvl w:val="0"/>
          <w:numId w:val="10"/>
        </w:numPr>
        <w:jc w:val="both"/>
        <w:rPr>
          <w:rFonts w:asciiTheme="minorHAnsi" w:hAnsiTheme="minorHAnsi" w:cstheme="minorHAnsi"/>
          <w:sz w:val="18"/>
          <w:szCs w:val="18"/>
          <w:lang w:val="en-GB"/>
        </w:rPr>
      </w:pPr>
      <w:r w:rsidRPr="00687103">
        <w:rPr>
          <w:rFonts w:asciiTheme="minorHAnsi" w:hAnsiTheme="minorHAnsi" w:cstheme="minorHAnsi"/>
          <w:sz w:val="18"/>
          <w:szCs w:val="18"/>
          <w:lang w:val="en-GB"/>
        </w:rPr>
        <w:t>Perform WFM reporting, analysis, recommendations, and administrative tasks related to staffing and scheduling functions.</w:t>
      </w:r>
    </w:p>
    <w:p w14:paraId="79E8BA0E" w14:textId="4777A91C" w:rsidR="00687103" w:rsidRPr="00687103" w:rsidRDefault="00687103" w:rsidP="00687103">
      <w:pPr>
        <w:numPr>
          <w:ilvl w:val="0"/>
          <w:numId w:val="10"/>
        </w:numPr>
        <w:jc w:val="both"/>
        <w:rPr>
          <w:rFonts w:asciiTheme="minorHAnsi" w:hAnsiTheme="minorHAnsi" w:cstheme="minorHAnsi"/>
          <w:sz w:val="18"/>
          <w:szCs w:val="18"/>
          <w:lang w:val="en-GB"/>
        </w:rPr>
      </w:pPr>
      <w:r w:rsidRPr="00687103">
        <w:rPr>
          <w:rFonts w:asciiTheme="minorHAnsi" w:hAnsiTheme="minorHAnsi" w:cstheme="minorHAnsi"/>
          <w:sz w:val="18"/>
          <w:szCs w:val="18"/>
          <w:lang w:val="en-GB"/>
        </w:rPr>
        <w:t xml:space="preserve">Updates information in the </w:t>
      </w:r>
      <w:r w:rsidR="006A718D">
        <w:rPr>
          <w:rFonts w:asciiTheme="minorHAnsi" w:hAnsiTheme="minorHAnsi" w:cstheme="minorHAnsi"/>
          <w:sz w:val="18"/>
          <w:szCs w:val="18"/>
          <w:lang w:val="en-GB"/>
        </w:rPr>
        <w:t>NICE Workforce Management</w:t>
      </w:r>
      <w:r w:rsidRPr="00687103">
        <w:rPr>
          <w:rFonts w:asciiTheme="minorHAnsi" w:hAnsiTheme="minorHAnsi" w:cstheme="minorHAnsi"/>
          <w:sz w:val="18"/>
          <w:szCs w:val="18"/>
          <w:lang w:val="en-GB"/>
        </w:rPr>
        <w:t xml:space="preserve"> system, performs analysis to determine impact to available resources for the day, strategizes solutions to meet goals, and communicates the situation and actions taken information to key stakeholders.</w:t>
      </w:r>
    </w:p>
    <w:p w14:paraId="7036B27B" w14:textId="77777777" w:rsidR="00687103" w:rsidRPr="00687103" w:rsidRDefault="00687103" w:rsidP="00687103">
      <w:pPr>
        <w:numPr>
          <w:ilvl w:val="0"/>
          <w:numId w:val="10"/>
        </w:numPr>
        <w:jc w:val="both"/>
        <w:rPr>
          <w:rFonts w:asciiTheme="minorHAnsi" w:hAnsiTheme="minorHAnsi" w:cstheme="minorHAnsi"/>
          <w:sz w:val="18"/>
          <w:szCs w:val="18"/>
          <w:lang w:val="en-GB"/>
        </w:rPr>
      </w:pPr>
      <w:r w:rsidRPr="00687103">
        <w:rPr>
          <w:rFonts w:asciiTheme="minorHAnsi" w:hAnsiTheme="minorHAnsi" w:cstheme="minorHAnsi"/>
          <w:sz w:val="18"/>
          <w:szCs w:val="18"/>
          <w:lang w:val="en-GB"/>
        </w:rPr>
        <w:t>Manage key stakeholder relationships ensure effective two-way communication is maintained and issues / opportunities/ future requirements identified.</w:t>
      </w:r>
    </w:p>
    <w:p w14:paraId="7D69FB36" w14:textId="77777777" w:rsidR="00687103" w:rsidRPr="00687103" w:rsidRDefault="00687103" w:rsidP="00687103">
      <w:pPr>
        <w:numPr>
          <w:ilvl w:val="0"/>
          <w:numId w:val="10"/>
        </w:numPr>
        <w:jc w:val="both"/>
        <w:rPr>
          <w:rFonts w:asciiTheme="minorHAnsi" w:hAnsiTheme="minorHAnsi" w:cstheme="minorHAnsi"/>
          <w:sz w:val="18"/>
          <w:szCs w:val="18"/>
          <w:lang w:val="en-GB"/>
        </w:rPr>
      </w:pPr>
      <w:r w:rsidRPr="00687103">
        <w:rPr>
          <w:rFonts w:asciiTheme="minorHAnsi" w:hAnsiTheme="minorHAnsi" w:cstheme="minorHAnsi"/>
          <w:sz w:val="18"/>
          <w:szCs w:val="18"/>
          <w:lang w:val="en-GB"/>
        </w:rPr>
        <w:t xml:space="preserve">Provide shift schedules and plans in off line activity proactively that match expected demand profiles. </w:t>
      </w:r>
    </w:p>
    <w:p w14:paraId="0DF5C15A" w14:textId="05FF70DA" w:rsidR="00687103" w:rsidRPr="00687103" w:rsidRDefault="00687103" w:rsidP="00687103">
      <w:pPr>
        <w:numPr>
          <w:ilvl w:val="0"/>
          <w:numId w:val="10"/>
        </w:numPr>
        <w:jc w:val="both"/>
        <w:rPr>
          <w:rFonts w:asciiTheme="minorHAnsi" w:hAnsiTheme="minorHAnsi" w:cstheme="minorHAnsi"/>
          <w:sz w:val="18"/>
          <w:szCs w:val="18"/>
          <w:lang w:val="en-GB"/>
        </w:rPr>
      </w:pPr>
      <w:r w:rsidRPr="00687103">
        <w:rPr>
          <w:rFonts w:asciiTheme="minorHAnsi" w:hAnsiTheme="minorHAnsi" w:cstheme="minorHAnsi"/>
          <w:sz w:val="18"/>
          <w:szCs w:val="18"/>
          <w:lang w:val="en-GB"/>
        </w:rPr>
        <w:t xml:space="preserve">Ensure that WFM and any work allocation systems are accurately maintained and effectively utilised for shift and activity planning. </w:t>
      </w:r>
    </w:p>
    <w:p w14:paraId="7BE35BC6" w14:textId="77777777" w:rsidR="00BC7B39" w:rsidRPr="00BC7B39" w:rsidRDefault="00BC7B39" w:rsidP="00BC7B39">
      <w:pPr>
        <w:numPr>
          <w:ilvl w:val="0"/>
          <w:numId w:val="10"/>
        </w:numPr>
        <w:jc w:val="both"/>
        <w:rPr>
          <w:rFonts w:asciiTheme="minorHAnsi" w:hAnsiTheme="minorHAnsi" w:cstheme="minorHAnsi"/>
          <w:sz w:val="18"/>
          <w:szCs w:val="18"/>
          <w:lang w:val="en-GB"/>
        </w:rPr>
      </w:pPr>
      <w:r w:rsidRPr="00BC7B39">
        <w:rPr>
          <w:rFonts w:asciiTheme="minorHAnsi" w:hAnsiTheme="minorHAnsi" w:cstheme="minorHAnsi"/>
          <w:sz w:val="18"/>
          <w:szCs w:val="18"/>
          <w:lang w:val="en-GB"/>
        </w:rPr>
        <w:t>Identifying overtime requirements for the coming weeks –</w:t>
      </w:r>
      <w:r>
        <w:rPr>
          <w:rFonts w:asciiTheme="minorHAnsi" w:hAnsiTheme="minorHAnsi" w:cstheme="minorHAnsi"/>
          <w:sz w:val="18"/>
          <w:szCs w:val="18"/>
          <w:lang w:val="en-GB"/>
        </w:rPr>
        <w:t xml:space="preserve"> </w:t>
      </w:r>
      <w:r w:rsidRPr="00BC7B39">
        <w:rPr>
          <w:rFonts w:asciiTheme="minorHAnsi" w:hAnsiTheme="minorHAnsi" w:cstheme="minorHAnsi"/>
          <w:sz w:val="18"/>
          <w:szCs w:val="18"/>
          <w:lang w:val="en-GB"/>
        </w:rPr>
        <w:t>ensure slots are filled where budget is available.</w:t>
      </w:r>
    </w:p>
    <w:p w14:paraId="550DCA9D" w14:textId="77777777" w:rsidR="00BC7B39" w:rsidRPr="00BC7B39" w:rsidRDefault="00BC7B39" w:rsidP="00BC7B39">
      <w:pPr>
        <w:numPr>
          <w:ilvl w:val="0"/>
          <w:numId w:val="10"/>
        </w:numPr>
        <w:jc w:val="both"/>
        <w:rPr>
          <w:rFonts w:asciiTheme="minorHAnsi" w:hAnsiTheme="minorHAnsi" w:cstheme="minorHAnsi"/>
          <w:sz w:val="18"/>
          <w:szCs w:val="18"/>
          <w:lang w:val="en-GB"/>
        </w:rPr>
      </w:pPr>
      <w:r w:rsidRPr="00BC7B39">
        <w:rPr>
          <w:rFonts w:asciiTheme="minorHAnsi" w:hAnsiTheme="minorHAnsi" w:cstheme="minorHAnsi"/>
          <w:sz w:val="18"/>
          <w:szCs w:val="18"/>
          <w:lang w:val="en-GB"/>
        </w:rPr>
        <w:t>Making manual adjustments to schedule optimise projected performance and ensure required coverage.</w:t>
      </w:r>
    </w:p>
    <w:p w14:paraId="0D22C833" w14:textId="77777777" w:rsidR="00BC7B39" w:rsidRPr="00BC7B39" w:rsidRDefault="00BC7B39" w:rsidP="00BC7B39">
      <w:pPr>
        <w:numPr>
          <w:ilvl w:val="0"/>
          <w:numId w:val="10"/>
        </w:numPr>
        <w:jc w:val="both"/>
        <w:rPr>
          <w:rFonts w:asciiTheme="minorHAnsi" w:hAnsiTheme="minorHAnsi" w:cstheme="minorHAnsi"/>
          <w:sz w:val="18"/>
          <w:szCs w:val="18"/>
          <w:lang w:val="en-GB"/>
        </w:rPr>
      </w:pPr>
      <w:r w:rsidRPr="00BC7B39">
        <w:rPr>
          <w:rFonts w:asciiTheme="minorHAnsi" w:hAnsiTheme="minorHAnsi" w:cstheme="minorHAnsi"/>
          <w:sz w:val="18"/>
          <w:szCs w:val="18"/>
          <w:lang w:val="en-GB"/>
        </w:rPr>
        <w:t>Flagging schedule issues to operations such as; times affected, service level predictions and agent requirements.</w:t>
      </w:r>
    </w:p>
    <w:p w14:paraId="2AA64CFD" w14:textId="77777777" w:rsidR="00BC7B39" w:rsidRPr="00BC7B39" w:rsidRDefault="00BC7B39" w:rsidP="00BC7B39">
      <w:pPr>
        <w:numPr>
          <w:ilvl w:val="0"/>
          <w:numId w:val="10"/>
        </w:numPr>
        <w:jc w:val="both"/>
        <w:rPr>
          <w:rFonts w:asciiTheme="minorHAnsi" w:hAnsiTheme="minorHAnsi" w:cstheme="minorHAnsi"/>
          <w:sz w:val="18"/>
          <w:szCs w:val="18"/>
          <w:lang w:val="en-GB"/>
        </w:rPr>
      </w:pPr>
      <w:r w:rsidRPr="00BC7B39">
        <w:rPr>
          <w:rFonts w:asciiTheme="minorHAnsi" w:hAnsiTheme="minorHAnsi" w:cstheme="minorHAnsi"/>
          <w:sz w:val="18"/>
          <w:szCs w:val="18"/>
          <w:lang w:val="en-GB"/>
        </w:rPr>
        <w:t>Negotiating off-line activity addition and removal from schedules with Managers, Training and Ops when required.</w:t>
      </w:r>
    </w:p>
    <w:p w14:paraId="48E4485F" w14:textId="77777777" w:rsidR="00687103" w:rsidRDefault="00687103" w:rsidP="00687103">
      <w:pPr>
        <w:jc w:val="both"/>
        <w:rPr>
          <w:rFonts w:asciiTheme="minorHAnsi" w:hAnsiTheme="minorHAnsi" w:cstheme="minorHAnsi"/>
          <w:sz w:val="18"/>
          <w:szCs w:val="18"/>
          <w:u w:val="single"/>
          <w:lang w:val="en-GB"/>
        </w:rPr>
      </w:pPr>
    </w:p>
    <w:p w14:paraId="78B942C5" w14:textId="77777777" w:rsidR="00687103" w:rsidRPr="00B51752" w:rsidRDefault="00687103" w:rsidP="00687103">
      <w:pPr>
        <w:jc w:val="both"/>
        <w:rPr>
          <w:rFonts w:asciiTheme="minorHAnsi" w:hAnsiTheme="minorHAnsi" w:cstheme="minorHAnsi"/>
          <w:sz w:val="18"/>
          <w:szCs w:val="18"/>
          <w:u w:val="single"/>
          <w:lang w:val="en-GB"/>
        </w:rPr>
      </w:pPr>
      <w:r w:rsidRPr="00B51752">
        <w:rPr>
          <w:rFonts w:asciiTheme="minorHAnsi" w:hAnsiTheme="minorHAnsi" w:cstheme="minorHAnsi"/>
          <w:sz w:val="18"/>
          <w:szCs w:val="18"/>
          <w:u w:val="single"/>
          <w:lang w:val="en-GB"/>
        </w:rPr>
        <w:t>Administration</w:t>
      </w:r>
    </w:p>
    <w:p w14:paraId="76436CBC" w14:textId="77777777" w:rsidR="00687103" w:rsidRPr="00B51752" w:rsidRDefault="00687103" w:rsidP="00687103">
      <w:pPr>
        <w:jc w:val="both"/>
        <w:rPr>
          <w:rFonts w:asciiTheme="minorHAnsi" w:hAnsiTheme="minorHAnsi" w:cstheme="minorHAnsi"/>
          <w:sz w:val="18"/>
          <w:szCs w:val="18"/>
          <w:lang w:val="en-GB"/>
        </w:rPr>
      </w:pPr>
    </w:p>
    <w:p w14:paraId="13AF5B2A" w14:textId="77777777" w:rsidR="00687103" w:rsidRPr="00B51752" w:rsidRDefault="00687103" w:rsidP="00687103">
      <w:pPr>
        <w:numPr>
          <w:ilvl w:val="0"/>
          <w:numId w:val="9"/>
        </w:numPr>
        <w:jc w:val="both"/>
        <w:rPr>
          <w:rFonts w:asciiTheme="minorHAnsi" w:hAnsiTheme="minorHAnsi" w:cstheme="minorHAnsi"/>
          <w:sz w:val="18"/>
          <w:szCs w:val="18"/>
          <w:lang w:val="en-GB"/>
        </w:rPr>
      </w:pPr>
      <w:r w:rsidRPr="00B51752">
        <w:rPr>
          <w:rFonts w:asciiTheme="minorHAnsi" w:hAnsiTheme="minorHAnsi" w:cstheme="minorHAnsi"/>
          <w:sz w:val="18"/>
          <w:szCs w:val="18"/>
          <w:lang w:val="en-GB"/>
        </w:rPr>
        <w:t xml:space="preserve">Proactively provide general administration services and undertake clerical duties in a professional, timely manner, as and when requested </w:t>
      </w:r>
    </w:p>
    <w:p w14:paraId="49491F44" w14:textId="77777777" w:rsidR="00687103" w:rsidRPr="00B51752" w:rsidRDefault="00687103" w:rsidP="00687103">
      <w:pPr>
        <w:numPr>
          <w:ilvl w:val="0"/>
          <w:numId w:val="9"/>
        </w:numPr>
        <w:jc w:val="both"/>
        <w:rPr>
          <w:rFonts w:asciiTheme="minorHAnsi" w:hAnsiTheme="minorHAnsi" w:cstheme="minorHAnsi"/>
          <w:sz w:val="18"/>
          <w:szCs w:val="18"/>
          <w:lang w:val="en-GB"/>
        </w:rPr>
      </w:pPr>
      <w:r w:rsidRPr="00B51752">
        <w:rPr>
          <w:rFonts w:asciiTheme="minorHAnsi" w:hAnsiTheme="minorHAnsi" w:cstheme="minorHAnsi"/>
          <w:sz w:val="18"/>
          <w:szCs w:val="18"/>
          <w:lang w:val="en-GB"/>
        </w:rPr>
        <w:t>Maintain manual/computerised records as required to a high standard</w:t>
      </w:r>
    </w:p>
    <w:p w14:paraId="154158B6" w14:textId="77777777" w:rsidR="00687103" w:rsidRPr="00B51752" w:rsidRDefault="00687103" w:rsidP="00687103">
      <w:pPr>
        <w:numPr>
          <w:ilvl w:val="0"/>
          <w:numId w:val="10"/>
        </w:numPr>
        <w:jc w:val="both"/>
        <w:rPr>
          <w:rFonts w:asciiTheme="minorHAnsi" w:hAnsiTheme="minorHAnsi" w:cstheme="minorHAnsi"/>
          <w:sz w:val="18"/>
          <w:szCs w:val="18"/>
          <w:lang w:val="en-GB"/>
        </w:rPr>
      </w:pPr>
      <w:r w:rsidRPr="00B51752">
        <w:rPr>
          <w:rFonts w:asciiTheme="minorHAnsi" w:hAnsiTheme="minorHAnsi" w:cstheme="minorHAnsi"/>
          <w:sz w:val="18"/>
          <w:szCs w:val="18"/>
          <w:lang w:val="en-GB"/>
        </w:rPr>
        <w:t>Booking of meetings in a timely manner and associated tasks</w:t>
      </w:r>
    </w:p>
    <w:p w14:paraId="06F4EBE7" w14:textId="77777777" w:rsidR="00687103" w:rsidRPr="00B51752" w:rsidRDefault="00687103" w:rsidP="00687103">
      <w:pPr>
        <w:numPr>
          <w:ilvl w:val="0"/>
          <w:numId w:val="10"/>
        </w:numPr>
        <w:jc w:val="both"/>
        <w:rPr>
          <w:rFonts w:asciiTheme="minorHAnsi" w:hAnsiTheme="minorHAnsi" w:cstheme="minorHAnsi"/>
          <w:sz w:val="18"/>
          <w:szCs w:val="18"/>
          <w:lang w:val="en-GB"/>
        </w:rPr>
      </w:pPr>
      <w:r w:rsidRPr="00B51752">
        <w:rPr>
          <w:rFonts w:asciiTheme="minorHAnsi" w:hAnsiTheme="minorHAnsi" w:cstheme="minorHAnsi"/>
          <w:sz w:val="18"/>
          <w:szCs w:val="18"/>
          <w:lang w:val="en-GB"/>
        </w:rPr>
        <w:t>Accurate maintenance of the message handling records, manual and computerised</w:t>
      </w:r>
    </w:p>
    <w:p w14:paraId="7D0AAFB7" w14:textId="77777777" w:rsidR="00687103" w:rsidRPr="00B51752" w:rsidRDefault="00687103" w:rsidP="00687103">
      <w:pPr>
        <w:numPr>
          <w:ilvl w:val="0"/>
          <w:numId w:val="10"/>
        </w:numPr>
        <w:jc w:val="both"/>
        <w:rPr>
          <w:rFonts w:asciiTheme="minorHAnsi" w:hAnsiTheme="minorHAnsi" w:cstheme="minorHAnsi"/>
          <w:sz w:val="18"/>
          <w:szCs w:val="18"/>
          <w:lang w:val="en-GB"/>
        </w:rPr>
      </w:pPr>
      <w:r w:rsidRPr="00B51752">
        <w:rPr>
          <w:rFonts w:asciiTheme="minorHAnsi" w:hAnsiTheme="minorHAnsi" w:cstheme="minorHAnsi"/>
          <w:sz w:val="18"/>
          <w:szCs w:val="18"/>
          <w:lang w:val="en-GB"/>
        </w:rPr>
        <w:t xml:space="preserve">Accurate typing and compilation of </w:t>
      </w:r>
      <w:r>
        <w:rPr>
          <w:rFonts w:asciiTheme="minorHAnsi" w:hAnsiTheme="minorHAnsi" w:cstheme="minorHAnsi"/>
          <w:sz w:val="18"/>
          <w:szCs w:val="18"/>
          <w:lang w:val="en-GB"/>
        </w:rPr>
        <w:t>reports</w:t>
      </w:r>
      <w:r w:rsidRPr="00B51752">
        <w:rPr>
          <w:rFonts w:asciiTheme="minorHAnsi" w:hAnsiTheme="minorHAnsi" w:cstheme="minorHAnsi"/>
          <w:sz w:val="18"/>
          <w:szCs w:val="18"/>
          <w:lang w:val="en-GB"/>
        </w:rPr>
        <w:t>, as and when required</w:t>
      </w:r>
    </w:p>
    <w:p w14:paraId="1E040588" w14:textId="77777777" w:rsidR="00687103" w:rsidRPr="00B51752" w:rsidRDefault="00687103" w:rsidP="00687103">
      <w:pPr>
        <w:numPr>
          <w:ilvl w:val="0"/>
          <w:numId w:val="10"/>
        </w:numPr>
        <w:jc w:val="both"/>
        <w:rPr>
          <w:rFonts w:asciiTheme="minorHAnsi" w:hAnsiTheme="minorHAnsi" w:cstheme="minorHAnsi"/>
          <w:sz w:val="18"/>
          <w:szCs w:val="18"/>
          <w:lang w:val="en-GB"/>
        </w:rPr>
      </w:pPr>
      <w:r w:rsidRPr="00B51752">
        <w:rPr>
          <w:rFonts w:asciiTheme="minorHAnsi" w:hAnsiTheme="minorHAnsi" w:cstheme="minorHAnsi"/>
          <w:sz w:val="18"/>
          <w:szCs w:val="18"/>
          <w:lang w:val="en-GB"/>
        </w:rPr>
        <w:t>Efficient collation and recording of accurate data, when requested</w:t>
      </w:r>
    </w:p>
    <w:p w14:paraId="1B54E43C" w14:textId="77777777" w:rsidR="00687103" w:rsidRPr="00B51752" w:rsidRDefault="00687103" w:rsidP="00687103">
      <w:pPr>
        <w:numPr>
          <w:ilvl w:val="0"/>
          <w:numId w:val="10"/>
        </w:numPr>
        <w:jc w:val="both"/>
        <w:rPr>
          <w:rFonts w:asciiTheme="minorHAnsi" w:hAnsiTheme="minorHAnsi" w:cstheme="minorHAnsi"/>
          <w:sz w:val="18"/>
          <w:szCs w:val="18"/>
          <w:lang w:val="en-GB"/>
        </w:rPr>
      </w:pPr>
      <w:r w:rsidRPr="00B51752">
        <w:rPr>
          <w:rFonts w:asciiTheme="minorHAnsi" w:hAnsiTheme="minorHAnsi" w:cstheme="minorHAnsi"/>
          <w:sz w:val="18"/>
          <w:szCs w:val="18"/>
          <w:lang w:val="en-GB"/>
        </w:rPr>
        <w:t xml:space="preserve">Compilation of general statistical/compliance data, in a timely </w:t>
      </w:r>
      <w:r>
        <w:rPr>
          <w:rFonts w:asciiTheme="minorHAnsi" w:hAnsiTheme="minorHAnsi" w:cstheme="minorHAnsi"/>
          <w:sz w:val="18"/>
          <w:szCs w:val="18"/>
          <w:lang w:val="en-GB"/>
        </w:rPr>
        <w:t>accurate manner, when requested.</w:t>
      </w:r>
    </w:p>
    <w:p w14:paraId="22C4A39F" w14:textId="77777777" w:rsidR="00687103" w:rsidRDefault="00687103" w:rsidP="00687103">
      <w:pPr>
        <w:numPr>
          <w:ilvl w:val="0"/>
          <w:numId w:val="10"/>
        </w:numPr>
        <w:jc w:val="both"/>
        <w:rPr>
          <w:rFonts w:asciiTheme="minorHAnsi" w:hAnsiTheme="minorHAnsi" w:cstheme="minorHAnsi"/>
          <w:sz w:val="18"/>
          <w:szCs w:val="18"/>
          <w:lang w:val="en-GB"/>
        </w:rPr>
      </w:pPr>
      <w:r w:rsidRPr="00B51752">
        <w:rPr>
          <w:rFonts w:asciiTheme="minorHAnsi" w:hAnsiTheme="minorHAnsi" w:cstheme="minorHAnsi"/>
          <w:sz w:val="18"/>
          <w:szCs w:val="18"/>
          <w:lang w:val="en-GB"/>
        </w:rPr>
        <w:t xml:space="preserve">Accurately maintain and record sickness and annual leave </w:t>
      </w:r>
      <w:r>
        <w:rPr>
          <w:rFonts w:asciiTheme="minorHAnsi" w:hAnsiTheme="minorHAnsi" w:cstheme="minorHAnsi"/>
          <w:sz w:val="18"/>
          <w:szCs w:val="18"/>
          <w:lang w:val="en-GB"/>
        </w:rPr>
        <w:t>records.</w:t>
      </w:r>
    </w:p>
    <w:p w14:paraId="6CC5CBB9" w14:textId="77777777" w:rsidR="00687103" w:rsidRPr="00687103" w:rsidRDefault="00687103" w:rsidP="00687103">
      <w:pPr>
        <w:numPr>
          <w:ilvl w:val="0"/>
          <w:numId w:val="10"/>
        </w:numPr>
        <w:spacing w:after="200" w:line="276" w:lineRule="auto"/>
        <w:jc w:val="both"/>
        <w:rPr>
          <w:rFonts w:asciiTheme="minorHAnsi" w:hAnsiTheme="minorHAnsi" w:cstheme="minorHAnsi"/>
          <w:sz w:val="18"/>
          <w:szCs w:val="18"/>
          <w:u w:val="single"/>
          <w:lang w:val="en-GB"/>
        </w:rPr>
      </w:pPr>
      <w:r w:rsidRPr="00687103">
        <w:rPr>
          <w:rFonts w:asciiTheme="minorHAnsi" w:hAnsiTheme="minorHAnsi" w:cstheme="minorHAnsi"/>
          <w:sz w:val="18"/>
          <w:szCs w:val="18"/>
          <w:lang w:val="en-GB"/>
        </w:rPr>
        <w:t>Contributing to regular MI &amp; BI production.</w:t>
      </w:r>
    </w:p>
    <w:p w14:paraId="7B25648D" w14:textId="77777777" w:rsidR="00687103" w:rsidRDefault="00687103" w:rsidP="00687103">
      <w:pPr>
        <w:ind w:left="720"/>
        <w:jc w:val="both"/>
        <w:rPr>
          <w:rFonts w:asciiTheme="minorHAnsi" w:hAnsiTheme="minorHAnsi" w:cstheme="minorHAnsi"/>
          <w:sz w:val="18"/>
          <w:szCs w:val="18"/>
          <w:lang w:val="en-GB"/>
        </w:rPr>
      </w:pPr>
    </w:p>
    <w:p w14:paraId="648F683C" w14:textId="77777777" w:rsidR="00B51752" w:rsidRPr="00B51752" w:rsidRDefault="00B51752" w:rsidP="00B51752">
      <w:pPr>
        <w:jc w:val="both"/>
        <w:rPr>
          <w:rFonts w:asciiTheme="minorHAnsi" w:hAnsiTheme="minorHAnsi" w:cstheme="minorHAnsi"/>
          <w:sz w:val="18"/>
          <w:szCs w:val="18"/>
          <w:u w:val="single"/>
          <w:lang w:val="en-GB"/>
        </w:rPr>
      </w:pPr>
      <w:r w:rsidRPr="00B51752">
        <w:rPr>
          <w:rFonts w:asciiTheme="minorHAnsi" w:hAnsiTheme="minorHAnsi" w:cstheme="minorHAnsi"/>
          <w:sz w:val="18"/>
          <w:szCs w:val="18"/>
          <w:u w:val="single"/>
          <w:lang w:val="en-GB"/>
        </w:rPr>
        <w:t>Communications and Working Relationships</w:t>
      </w:r>
    </w:p>
    <w:p w14:paraId="6C9EBF1A" w14:textId="77777777" w:rsidR="00B51752" w:rsidRPr="00B51752" w:rsidRDefault="00B51752" w:rsidP="00B51752">
      <w:pPr>
        <w:jc w:val="both"/>
        <w:rPr>
          <w:rFonts w:asciiTheme="minorHAnsi" w:hAnsiTheme="minorHAnsi" w:cstheme="minorHAnsi"/>
          <w:sz w:val="18"/>
          <w:szCs w:val="18"/>
          <w:u w:val="single"/>
          <w:lang w:val="en-GB"/>
        </w:rPr>
      </w:pPr>
    </w:p>
    <w:p w14:paraId="21164B92" w14:textId="77777777" w:rsidR="0041232E" w:rsidRPr="0041232E" w:rsidRDefault="0041232E" w:rsidP="0041232E">
      <w:pPr>
        <w:pStyle w:val="ListParagraph"/>
        <w:numPr>
          <w:ilvl w:val="0"/>
          <w:numId w:val="7"/>
        </w:numPr>
        <w:jc w:val="both"/>
        <w:rPr>
          <w:rFonts w:asciiTheme="minorHAnsi" w:hAnsiTheme="minorHAnsi" w:cstheme="minorHAnsi"/>
          <w:sz w:val="18"/>
          <w:szCs w:val="18"/>
        </w:rPr>
      </w:pPr>
      <w:r w:rsidRPr="0041232E">
        <w:rPr>
          <w:rFonts w:asciiTheme="minorHAnsi" w:hAnsiTheme="minorHAnsi" w:cstheme="minorHAnsi"/>
          <w:sz w:val="18"/>
          <w:szCs w:val="18"/>
        </w:rPr>
        <w:t>Accountable for establishing and maintaining a good working relationship with team leaders and managers, guiding, advising and helping others where appropriate to enhance service levels.</w:t>
      </w:r>
    </w:p>
    <w:p w14:paraId="6F5DF515" w14:textId="77777777" w:rsidR="0041232E" w:rsidRPr="0041232E" w:rsidRDefault="0041232E" w:rsidP="0041232E">
      <w:pPr>
        <w:pStyle w:val="ListParagraph"/>
        <w:numPr>
          <w:ilvl w:val="0"/>
          <w:numId w:val="7"/>
        </w:numPr>
        <w:jc w:val="both"/>
        <w:rPr>
          <w:rFonts w:asciiTheme="minorHAnsi" w:hAnsiTheme="minorHAnsi" w:cstheme="minorHAnsi"/>
          <w:sz w:val="18"/>
          <w:szCs w:val="18"/>
        </w:rPr>
      </w:pPr>
      <w:r>
        <w:rPr>
          <w:rFonts w:asciiTheme="minorHAnsi" w:hAnsiTheme="minorHAnsi" w:cstheme="minorHAnsi"/>
          <w:sz w:val="18"/>
          <w:szCs w:val="18"/>
        </w:rPr>
        <w:t>R</w:t>
      </w:r>
      <w:r w:rsidRPr="0041232E">
        <w:rPr>
          <w:rFonts w:asciiTheme="minorHAnsi" w:hAnsiTheme="minorHAnsi" w:cstheme="minorHAnsi"/>
          <w:sz w:val="18"/>
          <w:szCs w:val="18"/>
        </w:rPr>
        <w:t>esponsible for achieving and maintaining high professional standards in accordance with quality procedures</w:t>
      </w:r>
    </w:p>
    <w:p w14:paraId="029006B1" w14:textId="77777777" w:rsidR="0041232E" w:rsidRPr="0041232E" w:rsidRDefault="0041232E" w:rsidP="0041232E">
      <w:pPr>
        <w:pStyle w:val="ListParagraph"/>
        <w:numPr>
          <w:ilvl w:val="0"/>
          <w:numId w:val="7"/>
        </w:numPr>
        <w:jc w:val="both"/>
        <w:rPr>
          <w:rFonts w:asciiTheme="minorHAnsi" w:hAnsiTheme="minorHAnsi" w:cstheme="minorHAnsi"/>
          <w:sz w:val="18"/>
          <w:szCs w:val="18"/>
        </w:rPr>
      </w:pPr>
      <w:r w:rsidRPr="0041232E">
        <w:rPr>
          <w:rFonts w:asciiTheme="minorHAnsi" w:hAnsiTheme="minorHAnsi" w:cstheme="minorHAnsi"/>
          <w:sz w:val="18"/>
          <w:szCs w:val="18"/>
        </w:rPr>
        <w:t>Ensure that events are scheduled in such a way as to cause minimal disruption to customer service provision</w:t>
      </w:r>
    </w:p>
    <w:p w14:paraId="6A5D62AE" w14:textId="77777777" w:rsidR="0041232E" w:rsidRPr="0041232E" w:rsidRDefault="0041232E" w:rsidP="0041232E">
      <w:pPr>
        <w:pStyle w:val="ListParagraph"/>
        <w:numPr>
          <w:ilvl w:val="0"/>
          <w:numId w:val="7"/>
        </w:numPr>
        <w:jc w:val="both"/>
        <w:rPr>
          <w:rFonts w:asciiTheme="minorHAnsi" w:hAnsiTheme="minorHAnsi" w:cstheme="minorHAnsi"/>
          <w:sz w:val="18"/>
          <w:szCs w:val="18"/>
        </w:rPr>
      </w:pPr>
      <w:r w:rsidRPr="0041232E">
        <w:rPr>
          <w:rFonts w:asciiTheme="minorHAnsi" w:hAnsiTheme="minorHAnsi" w:cstheme="minorHAnsi"/>
          <w:sz w:val="18"/>
          <w:szCs w:val="18"/>
        </w:rPr>
        <w:t>Responsible for the timely management of workload via various medium</w:t>
      </w:r>
    </w:p>
    <w:p w14:paraId="1B9F97C4" w14:textId="77777777" w:rsidR="0041232E" w:rsidRPr="00B51752" w:rsidRDefault="0041232E" w:rsidP="0041232E">
      <w:pPr>
        <w:numPr>
          <w:ilvl w:val="0"/>
          <w:numId w:val="7"/>
        </w:numPr>
        <w:jc w:val="both"/>
        <w:rPr>
          <w:rFonts w:asciiTheme="minorHAnsi" w:hAnsiTheme="minorHAnsi" w:cstheme="minorHAnsi"/>
          <w:sz w:val="18"/>
          <w:szCs w:val="18"/>
          <w:lang w:val="en-GB"/>
        </w:rPr>
      </w:pPr>
      <w:r w:rsidRPr="0041232E">
        <w:rPr>
          <w:rFonts w:asciiTheme="minorHAnsi" w:hAnsiTheme="minorHAnsi" w:cstheme="minorHAnsi"/>
          <w:sz w:val="18"/>
          <w:szCs w:val="18"/>
          <w:lang w:val="en-GB"/>
        </w:rPr>
        <w:t>Liaise with operations team leaders and staff to resolve staffing issues as they arise.</w:t>
      </w:r>
    </w:p>
    <w:p w14:paraId="548DE98F" w14:textId="77777777" w:rsidR="00B51752" w:rsidRPr="002A0C8D" w:rsidRDefault="00B51752" w:rsidP="00B51752">
      <w:pPr>
        <w:jc w:val="both"/>
        <w:rPr>
          <w:rFonts w:asciiTheme="minorHAnsi" w:hAnsiTheme="minorHAnsi" w:cstheme="minorHAnsi"/>
          <w:sz w:val="18"/>
          <w:szCs w:val="18"/>
        </w:rPr>
      </w:pPr>
    </w:p>
    <w:p w14:paraId="6345E4FE" w14:textId="77777777" w:rsidR="001C220A" w:rsidRPr="002A0C8D" w:rsidRDefault="001C220A" w:rsidP="001C220A">
      <w:pPr>
        <w:jc w:val="both"/>
        <w:rPr>
          <w:rFonts w:asciiTheme="minorHAnsi" w:hAnsiTheme="minorHAnsi" w:cstheme="minorHAnsi"/>
          <w:i/>
          <w:iCs/>
          <w:sz w:val="18"/>
          <w:szCs w:val="18"/>
          <w:u w:val="single"/>
        </w:rPr>
      </w:pPr>
    </w:p>
    <w:p w14:paraId="0B6EE082" w14:textId="77777777" w:rsidR="00680F0B" w:rsidRDefault="00680F0B">
      <w:pPr>
        <w:spacing w:after="200" w:line="276" w:lineRule="auto"/>
        <w:rPr>
          <w:rFonts w:asciiTheme="minorHAnsi" w:hAnsiTheme="minorHAnsi" w:cstheme="minorHAnsi"/>
          <w:sz w:val="18"/>
          <w:szCs w:val="18"/>
          <w:u w:val="single"/>
        </w:rPr>
      </w:pPr>
      <w:r>
        <w:rPr>
          <w:rFonts w:asciiTheme="minorHAnsi" w:hAnsiTheme="minorHAnsi" w:cstheme="minorHAnsi"/>
          <w:sz w:val="18"/>
          <w:szCs w:val="18"/>
          <w:u w:val="single"/>
        </w:rPr>
        <w:br w:type="page"/>
      </w:r>
    </w:p>
    <w:p w14:paraId="37A794D9"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lastRenderedPageBreak/>
        <w:t xml:space="preserve">Person Specification </w:t>
      </w:r>
    </w:p>
    <w:p w14:paraId="33061675" w14:textId="77777777" w:rsidR="001C220A" w:rsidRPr="002A0C8D" w:rsidRDefault="001C220A" w:rsidP="001C220A">
      <w:pPr>
        <w:jc w:val="both"/>
        <w:outlineLvl w:val="0"/>
        <w:rPr>
          <w:rFonts w:asciiTheme="minorHAnsi" w:hAnsiTheme="minorHAnsi" w:cstheme="minorHAnsi"/>
          <w:b/>
          <w:sz w:val="18"/>
          <w:szCs w:val="18"/>
          <w:u w:val="single"/>
        </w:rPr>
      </w:pPr>
    </w:p>
    <w:p w14:paraId="0B98673D" w14:textId="77777777" w:rsidR="00702801" w:rsidRDefault="00D50803" w:rsidP="001C220A">
      <w:pPr>
        <w:pStyle w:val="NormalWeb"/>
        <w:spacing w:before="0" w:beforeAutospacing="0" w:after="0" w:afterAutospacing="0" w:line="270" w:lineRule="atLeast"/>
        <w:rPr>
          <w:rFonts w:asciiTheme="minorHAnsi" w:hAnsiTheme="minorHAnsi" w:cstheme="minorHAnsi"/>
          <w:color w:val="000000"/>
          <w:sz w:val="18"/>
          <w:szCs w:val="18"/>
        </w:rPr>
      </w:pPr>
      <w:r w:rsidRPr="00D50803">
        <w:rPr>
          <w:rFonts w:asciiTheme="minorHAnsi" w:hAnsiTheme="minorHAnsi" w:cstheme="minorHAnsi"/>
          <w:color w:val="000000"/>
          <w:sz w:val="18"/>
          <w:szCs w:val="18"/>
        </w:rPr>
        <w:t>The job holder will have the relevant qualifications, experience and skills to excel in this job role, as furth</w:t>
      </w:r>
      <w:r w:rsidR="00B21618">
        <w:rPr>
          <w:rFonts w:asciiTheme="minorHAnsi" w:hAnsiTheme="minorHAnsi" w:cstheme="minorHAnsi"/>
          <w:color w:val="000000"/>
          <w:sz w:val="18"/>
          <w:szCs w:val="18"/>
        </w:rPr>
        <w:t>er explained in the table below.</w:t>
      </w:r>
    </w:p>
    <w:p w14:paraId="70BD55BD" w14:textId="77777777" w:rsidR="00B21618" w:rsidRDefault="00B21618"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012"/>
      </w:tblGrid>
      <w:tr w:rsidR="00B21618" w:rsidRPr="00B21618" w14:paraId="47043BC2" w14:textId="77777777" w:rsidTr="00B21618">
        <w:trPr>
          <w:jc w:val="center"/>
        </w:trPr>
        <w:tc>
          <w:tcPr>
            <w:tcW w:w="3168" w:type="dxa"/>
          </w:tcPr>
          <w:p w14:paraId="2A8F37E9" w14:textId="77777777" w:rsidR="00B21618" w:rsidRPr="00B21618" w:rsidRDefault="00B21618" w:rsidP="00B21618">
            <w:pPr>
              <w:pStyle w:val="NormalWeb"/>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Qualifications</w:t>
            </w:r>
          </w:p>
        </w:tc>
        <w:tc>
          <w:tcPr>
            <w:tcW w:w="6012" w:type="dxa"/>
          </w:tcPr>
          <w:p w14:paraId="5360B00C" w14:textId="77777777" w:rsidR="00B21618" w:rsidRPr="00B21618" w:rsidRDefault="00B21618" w:rsidP="00B21618">
            <w:pPr>
              <w:pStyle w:val="NormalWeb"/>
              <w:numPr>
                <w:ilvl w:val="0"/>
                <w:numId w:val="11"/>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4 GCSEs Grades A-C or equivalent including English and Maths</w:t>
            </w:r>
          </w:p>
          <w:p w14:paraId="3F4EA45C" w14:textId="77777777" w:rsidR="00B21618" w:rsidRPr="00B21618" w:rsidRDefault="00B21618" w:rsidP="00B21618">
            <w:pPr>
              <w:pStyle w:val="NormalWeb"/>
              <w:numPr>
                <w:ilvl w:val="0"/>
                <w:numId w:val="11"/>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Typing/Word Processing RSA II qualification or appropriate Keyboard skills</w:t>
            </w:r>
          </w:p>
        </w:tc>
      </w:tr>
      <w:tr w:rsidR="00B21618" w:rsidRPr="00B21618" w14:paraId="7AD1C6EC" w14:textId="77777777" w:rsidTr="00B21618">
        <w:trPr>
          <w:jc w:val="center"/>
        </w:trPr>
        <w:tc>
          <w:tcPr>
            <w:tcW w:w="3168" w:type="dxa"/>
          </w:tcPr>
          <w:p w14:paraId="08754F41" w14:textId="77777777" w:rsidR="00B21618" w:rsidRPr="00B21618" w:rsidRDefault="00B21618" w:rsidP="00B21618">
            <w:pPr>
              <w:pStyle w:val="NormalWeb"/>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Experience</w:t>
            </w:r>
          </w:p>
        </w:tc>
        <w:tc>
          <w:tcPr>
            <w:tcW w:w="6012" w:type="dxa"/>
          </w:tcPr>
          <w:p w14:paraId="176E38EC" w14:textId="77777777" w:rsidR="00B21618" w:rsidRPr="00B21618" w:rsidRDefault="00B21618" w:rsidP="00B21618">
            <w:pPr>
              <w:pStyle w:val="NormalWeb"/>
              <w:numPr>
                <w:ilvl w:val="0"/>
                <w:numId w:val="12"/>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Previous working experience in a related field</w:t>
            </w:r>
          </w:p>
          <w:p w14:paraId="7A8A7412" w14:textId="77777777" w:rsidR="00B21618" w:rsidRPr="00B21618" w:rsidRDefault="00B21618" w:rsidP="00B21618">
            <w:pPr>
              <w:pStyle w:val="NormalWeb"/>
              <w:numPr>
                <w:ilvl w:val="0"/>
                <w:numId w:val="12"/>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Previous experience of working with the public in a busy environment</w:t>
            </w:r>
          </w:p>
          <w:p w14:paraId="2C93DB8A" w14:textId="77777777" w:rsidR="00B21618" w:rsidRPr="00B21618" w:rsidRDefault="00B21618" w:rsidP="00B21618">
            <w:pPr>
              <w:pStyle w:val="NormalWeb"/>
              <w:numPr>
                <w:ilvl w:val="0"/>
                <w:numId w:val="12"/>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Communication with a variety of people</w:t>
            </w:r>
          </w:p>
          <w:p w14:paraId="3F5A007E" w14:textId="77777777" w:rsidR="00B21618" w:rsidRPr="00680F0B" w:rsidRDefault="00B21618" w:rsidP="00680F0B">
            <w:pPr>
              <w:pStyle w:val="NormalWeb"/>
              <w:numPr>
                <w:ilvl w:val="0"/>
                <w:numId w:val="12"/>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Computer experience (e.g. Word/Excel and other packages) as well as email systems and other electronic media</w:t>
            </w:r>
          </w:p>
        </w:tc>
      </w:tr>
      <w:tr w:rsidR="00B21618" w:rsidRPr="00B21618" w14:paraId="20B44B6D" w14:textId="77777777" w:rsidTr="00B21618">
        <w:trPr>
          <w:jc w:val="center"/>
        </w:trPr>
        <w:tc>
          <w:tcPr>
            <w:tcW w:w="3168" w:type="dxa"/>
          </w:tcPr>
          <w:p w14:paraId="5CC9542D" w14:textId="77777777" w:rsidR="00B21618" w:rsidRPr="00B21618" w:rsidRDefault="00B21618" w:rsidP="00B21618">
            <w:pPr>
              <w:pStyle w:val="NormalWeb"/>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Skills and knowledge</w:t>
            </w:r>
          </w:p>
        </w:tc>
        <w:tc>
          <w:tcPr>
            <w:tcW w:w="6012" w:type="dxa"/>
          </w:tcPr>
          <w:p w14:paraId="32AF39B6" w14:textId="77777777" w:rsidR="00B21618" w:rsidRPr="00B21618" w:rsidRDefault="00B21618" w:rsidP="00B21618">
            <w:pPr>
              <w:pStyle w:val="NormalWeb"/>
              <w:numPr>
                <w:ilvl w:val="0"/>
                <w:numId w:val="13"/>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Effective communication skills with a variety of media and all levels of staff with the company as well as external agencies</w:t>
            </w:r>
          </w:p>
          <w:p w14:paraId="0745BC29" w14:textId="77777777" w:rsidR="00B21618" w:rsidRPr="00B21618" w:rsidRDefault="00B21618" w:rsidP="00B21618">
            <w:pPr>
              <w:pStyle w:val="NormalWeb"/>
              <w:numPr>
                <w:ilvl w:val="0"/>
                <w:numId w:val="13"/>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Attention to detail</w:t>
            </w:r>
          </w:p>
          <w:p w14:paraId="1950177C" w14:textId="77777777" w:rsidR="00B21618" w:rsidRPr="00B21618" w:rsidRDefault="00B21618" w:rsidP="00B21618">
            <w:pPr>
              <w:pStyle w:val="NormalWeb"/>
              <w:numPr>
                <w:ilvl w:val="0"/>
                <w:numId w:val="13"/>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Ability to use initiative</w:t>
            </w:r>
          </w:p>
          <w:p w14:paraId="30A1B86E" w14:textId="77777777" w:rsidR="00B21618" w:rsidRPr="00B21618" w:rsidRDefault="00B21618" w:rsidP="00B21618">
            <w:pPr>
              <w:pStyle w:val="NormalWeb"/>
              <w:numPr>
                <w:ilvl w:val="0"/>
                <w:numId w:val="13"/>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Excellent and accurate record keeping</w:t>
            </w:r>
          </w:p>
          <w:p w14:paraId="472D1945" w14:textId="77777777" w:rsidR="00B21618" w:rsidRPr="00B21618" w:rsidRDefault="00B21618" w:rsidP="00B21618">
            <w:pPr>
              <w:pStyle w:val="NormalWeb"/>
              <w:numPr>
                <w:ilvl w:val="0"/>
                <w:numId w:val="13"/>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Excellent telephone manner</w:t>
            </w:r>
          </w:p>
          <w:p w14:paraId="282F4695" w14:textId="77777777" w:rsidR="00B21618" w:rsidRPr="00B21618" w:rsidRDefault="00B21618" w:rsidP="00B21618">
            <w:pPr>
              <w:pStyle w:val="NormalWeb"/>
              <w:numPr>
                <w:ilvl w:val="0"/>
                <w:numId w:val="13"/>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Good at problem solving</w:t>
            </w:r>
          </w:p>
          <w:p w14:paraId="38B385CA" w14:textId="77777777" w:rsidR="00B21618" w:rsidRPr="00B21618" w:rsidRDefault="00B21618" w:rsidP="00B21618">
            <w:pPr>
              <w:pStyle w:val="NormalWeb"/>
              <w:numPr>
                <w:ilvl w:val="0"/>
                <w:numId w:val="13"/>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Listening skills</w:t>
            </w:r>
          </w:p>
          <w:p w14:paraId="5A20710B" w14:textId="77777777" w:rsidR="00B21618" w:rsidRPr="00B21618" w:rsidRDefault="00B21618" w:rsidP="00B21618">
            <w:pPr>
              <w:pStyle w:val="NormalWeb"/>
              <w:numPr>
                <w:ilvl w:val="0"/>
                <w:numId w:val="13"/>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Effective time management – strong organisational skills</w:t>
            </w:r>
          </w:p>
          <w:p w14:paraId="299DAAF5" w14:textId="77777777" w:rsidR="00B21618" w:rsidRPr="00B21618" w:rsidRDefault="00B21618" w:rsidP="00B21618">
            <w:pPr>
              <w:pStyle w:val="NormalWeb"/>
              <w:numPr>
                <w:ilvl w:val="0"/>
                <w:numId w:val="13"/>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Ability to maintain strict levels of confidentiality</w:t>
            </w:r>
          </w:p>
        </w:tc>
      </w:tr>
      <w:tr w:rsidR="00B21618" w:rsidRPr="00B21618" w14:paraId="3867673D" w14:textId="77777777" w:rsidTr="00B21618">
        <w:trPr>
          <w:jc w:val="center"/>
        </w:trPr>
        <w:tc>
          <w:tcPr>
            <w:tcW w:w="3168" w:type="dxa"/>
          </w:tcPr>
          <w:p w14:paraId="3FBE66F2" w14:textId="77777777" w:rsidR="00B21618" w:rsidRPr="00B21618" w:rsidRDefault="00B21618" w:rsidP="00B21618">
            <w:pPr>
              <w:pStyle w:val="NormalWeb"/>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Job circumstances</w:t>
            </w:r>
          </w:p>
        </w:tc>
        <w:tc>
          <w:tcPr>
            <w:tcW w:w="6012" w:type="dxa"/>
          </w:tcPr>
          <w:p w14:paraId="06801D4C" w14:textId="77777777" w:rsidR="00B21618" w:rsidRPr="00B21618" w:rsidRDefault="00B21618" w:rsidP="00B21618">
            <w:pPr>
              <w:pStyle w:val="NormalWeb"/>
              <w:numPr>
                <w:ilvl w:val="0"/>
                <w:numId w:val="14"/>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Commitment to role</w:t>
            </w:r>
          </w:p>
          <w:p w14:paraId="7BF095BE" w14:textId="77777777" w:rsidR="00B21618" w:rsidRPr="00B21618" w:rsidRDefault="00B21618" w:rsidP="00B21618">
            <w:pPr>
              <w:pStyle w:val="NormalWeb"/>
              <w:numPr>
                <w:ilvl w:val="0"/>
                <w:numId w:val="14"/>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Able to work unsocial hours</w:t>
            </w:r>
          </w:p>
          <w:p w14:paraId="57AD8F83" w14:textId="77777777" w:rsidR="00B21618" w:rsidRPr="00B21618" w:rsidRDefault="00B21618" w:rsidP="00B21618">
            <w:pPr>
              <w:pStyle w:val="NormalWeb"/>
              <w:numPr>
                <w:ilvl w:val="0"/>
                <w:numId w:val="14"/>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Flexibility to meet service/rota needs</w:t>
            </w:r>
          </w:p>
        </w:tc>
      </w:tr>
      <w:tr w:rsidR="00B21618" w:rsidRPr="00B21618" w14:paraId="22A5D4F4" w14:textId="77777777" w:rsidTr="00B21618">
        <w:trPr>
          <w:jc w:val="center"/>
        </w:trPr>
        <w:tc>
          <w:tcPr>
            <w:tcW w:w="3168" w:type="dxa"/>
          </w:tcPr>
          <w:p w14:paraId="71F0500C" w14:textId="77777777" w:rsidR="00B21618" w:rsidRPr="00B21618" w:rsidRDefault="00B21618" w:rsidP="00B21618">
            <w:pPr>
              <w:pStyle w:val="NormalWeb"/>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Personal qualities</w:t>
            </w:r>
          </w:p>
        </w:tc>
        <w:tc>
          <w:tcPr>
            <w:tcW w:w="6012" w:type="dxa"/>
          </w:tcPr>
          <w:p w14:paraId="2B3BC1BD" w14:textId="77777777" w:rsidR="00B21618" w:rsidRPr="00B21618" w:rsidRDefault="00B21618" w:rsidP="00B21618">
            <w:pPr>
              <w:pStyle w:val="NormalWeb"/>
              <w:numPr>
                <w:ilvl w:val="0"/>
                <w:numId w:val="14"/>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Proven team player</w:t>
            </w:r>
          </w:p>
          <w:p w14:paraId="2E84405C" w14:textId="77777777" w:rsidR="00B21618" w:rsidRPr="00B21618" w:rsidRDefault="00B21618" w:rsidP="00B21618">
            <w:pPr>
              <w:pStyle w:val="NormalWeb"/>
              <w:numPr>
                <w:ilvl w:val="0"/>
                <w:numId w:val="14"/>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Sense of humour</w:t>
            </w:r>
          </w:p>
        </w:tc>
      </w:tr>
    </w:tbl>
    <w:p w14:paraId="4EE74BB6" w14:textId="77777777" w:rsidR="001C220A" w:rsidRPr="002A0C8D" w:rsidRDefault="001C220A" w:rsidP="001C220A">
      <w:pPr>
        <w:jc w:val="both"/>
        <w:rPr>
          <w:rFonts w:asciiTheme="minorHAnsi" w:hAnsiTheme="minorHAnsi" w:cstheme="minorHAnsi"/>
          <w:sz w:val="18"/>
          <w:szCs w:val="18"/>
        </w:rPr>
      </w:pPr>
    </w:p>
    <w:p w14:paraId="1A50725E" w14:textId="77777777" w:rsidR="001C220A" w:rsidRPr="002A0C8D" w:rsidRDefault="001C220A" w:rsidP="001C220A">
      <w:pPr>
        <w:jc w:val="both"/>
        <w:rPr>
          <w:rFonts w:asciiTheme="minorHAnsi" w:hAnsiTheme="minorHAnsi" w:cstheme="minorHAnsi"/>
          <w:bCs/>
          <w:sz w:val="18"/>
          <w:szCs w:val="18"/>
        </w:rPr>
      </w:pPr>
    </w:p>
    <w:p w14:paraId="1B402D2F"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08121DEC" w14:textId="77777777" w:rsidR="001C220A" w:rsidRPr="002A0C8D" w:rsidRDefault="001C220A" w:rsidP="001C220A">
      <w:pPr>
        <w:jc w:val="both"/>
        <w:rPr>
          <w:rFonts w:asciiTheme="minorHAnsi" w:hAnsiTheme="minorHAnsi" w:cstheme="minorHAnsi"/>
          <w:bCs/>
          <w:sz w:val="18"/>
          <w:szCs w:val="18"/>
          <w:u w:val="single"/>
        </w:rPr>
      </w:pPr>
    </w:p>
    <w:p w14:paraId="3A12A2E7" w14:textId="77777777" w:rsidR="002A0C8D" w:rsidRPr="00702801"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78004C49" w14:textId="77777777" w:rsidR="002A0C8D" w:rsidRDefault="002A0C8D" w:rsidP="001C220A">
      <w:pPr>
        <w:jc w:val="both"/>
        <w:rPr>
          <w:rFonts w:asciiTheme="minorHAnsi" w:hAnsiTheme="minorHAnsi" w:cstheme="minorHAnsi"/>
          <w:sz w:val="18"/>
          <w:szCs w:val="18"/>
          <w:u w:val="single"/>
        </w:rPr>
      </w:pPr>
    </w:p>
    <w:p w14:paraId="3E7B7A97" w14:textId="77777777" w:rsidR="00687103" w:rsidRDefault="00687103">
      <w:pPr>
        <w:spacing w:after="200" w:line="276" w:lineRule="auto"/>
        <w:rPr>
          <w:rFonts w:asciiTheme="minorHAnsi" w:hAnsiTheme="minorHAnsi" w:cstheme="minorHAnsi"/>
          <w:sz w:val="18"/>
          <w:szCs w:val="18"/>
          <w:u w:val="single"/>
        </w:rPr>
      </w:pPr>
      <w:r>
        <w:rPr>
          <w:rFonts w:asciiTheme="minorHAnsi" w:hAnsiTheme="minorHAnsi" w:cstheme="minorHAnsi"/>
          <w:sz w:val="18"/>
          <w:szCs w:val="18"/>
          <w:u w:val="single"/>
        </w:rPr>
        <w:br w:type="page"/>
      </w:r>
    </w:p>
    <w:p w14:paraId="221AC641"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lastRenderedPageBreak/>
        <w:t xml:space="preserve">Acknowledgment </w:t>
      </w:r>
    </w:p>
    <w:p w14:paraId="78346574" w14:textId="77777777" w:rsidR="001C220A" w:rsidRPr="002A0C8D" w:rsidRDefault="001C220A" w:rsidP="001C220A">
      <w:pPr>
        <w:jc w:val="both"/>
        <w:rPr>
          <w:rFonts w:asciiTheme="minorHAnsi" w:hAnsiTheme="minorHAnsi" w:cstheme="minorHAnsi"/>
          <w:sz w:val="18"/>
          <w:szCs w:val="18"/>
        </w:rPr>
      </w:pPr>
    </w:p>
    <w:p w14:paraId="0D251C0A"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63B159B6" w14:textId="77777777" w:rsidR="001C220A" w:rsidRPr="002A0C8D" w:rsidRDefault="001C220A" w:rsidP="001C220A">
      <w:pPr>
        <w:spacing w:after="60"/>
        <w:jc w:val="both"/>
        <w:rPr>
          <w:rFonts w:asciiTheme="minorHAnsi" w:hAnsiTheme="minorHAnsi" w:cstheme="minorHAnsi"/>
          <w:i/>
          <w:sz w:val="18"/>
          <w:szCs w:val="18"/>
        </w:rPr>
      </w:pPr>
    </w:p>
    <w:p w14:paraId="25CB9028"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0D661DBC"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63729397" w14:textId="77777777" w:rsidTr="009826E2">
        <w:trPr>
          <w:trHeight w:val="525"/>
        </w:trPr>
        <w:tc>
          <w:tcPr>
            <w:tcW w:w="2481" w:type="dxa"/>
            <w:shd w:val="clear" w:color="auto" w:fill="4F81BD" w:themeFill="accent1"/>
          </w:tcPr>
          <w:p w14:paraId="218F688D" w14:textId="77777777" w:rsidR="001C220A" w:rsidRPr="002A0C8D" w:rsidRDefault="001C220A" w:rsidP="009826E2">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15AAA5FE" w14:textId="77777777" w:rsidR="001C220A" w:rsidRPr="002A0C8D" w:rsidRDefault="001C220A" w:rsidP="009826E2">
            <w:pPr>
              <w:spacing w:after="60"/>
              <w:rPr>
                <w:rFonts w:asciiTheme="minorHAnsi" w:hAnsiTheme="minorHAnsi" w:cstheme="minorHAnsi"/>
                <w:color w:val="FFFFFF" w:themeColor="background1"/>
                <w:sz w:val="18"/>
                <w:szCs w:val="18"/>
              </w:rPr>
            </w:pPr>
          </w:p>
        </w:tc>
        <w:tc>
          <w:tcPr>
            <w:tcW w:w="2973" w:type="dxa"/>
            <w:shd w:val="clear" w:color="auto" w:fill="auto"/>
          </w:tcPr>
          <w:p w14:paraId="4EAEC0AA" w14:textId="77777777" w:rsidR="001C220A" w:rsidRPr="002A0C8D" w:rsidRDefault="001C220A" w:rsidP="009826E2">
            <w:pPr>
              <w:spacing w:after="60"/>
              <w:jc w:val="both"/>
              <w:rPr>
                <w:rFonts w:asciiTheme="minorHAnsi" w:hAnsiTheme="minorHAnsi" w:cstheme="minorHAnsi"/>
                <w:sz w:val="18"/>
                <w:szCs w:val="18"/>
              </w:rPr>
            </w:pPr>
          </w:p>
        </w:tc>
        <w:tc>
          <w:tcPr>
            <w:tcW w:w="1367" w:type="dxa"/>
            <w:shd w:val="clear" w:color="auto" w:fill="4F81BD" w:themeFill="accent1"/>
          </w:tcPr>
          <w:p w14:paraId="212206DC" w14:textId="77777777" w:rsidR="001C220A" w:rsidRPr="002A0C8D" w:rsidRDefault="001C220A" w:rsidP="009826E2">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316DFC3E" w14:textId="77777777" w:rsidR="001C220A" w:rsidRPr="002A0C8D" w:rsidRDefault="001C220A" w:rsidP="009826E2">
            <w:pPr>
              <w:spacing w:after="60"/>
              <w:jc w:val="both"/>
              <w:rPr>
                <w:rFonts w:asciiTheme="minorHAnsi" w:hAnsiTheme="minorHAnsi" w:cstheme="minorHAnsi"/>
                <w:sz w:val="18"/>
                <w:szCs w:val="18"/>
              </w:rPr>
            </w:pPr>
          </w:p>
        </w:tc>
      </w:tr>
      <w:tr w:rsidR="001C220A" w:rsidRPr="002A0C8D" w14:paraId="2762078E" w14:textId="77777777" w:rsidTr="009826E2">
        <w:trPr>
          <w:trHeight w:val="284"/>
        </w:trPr>
        <w:tc>
          <w:tcPr>
            <w:tcW w:w="2481" w:type="dxa"/>
            <w:shd w:val="clear" w:color="auto" w:fill="4F81BD" w:themeFill="accent1"/>
          </w:tcPr>
          <w:p w14:paraId="3D94E31E" w14:textId="77777777" w:rsidR="001C220A" w:rsidRPr="002A0C8D" w:rsidRDefault="001C220A" w:rsidP="009826E2">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13D9D8E2" w14:textId="77777777" w:rsidR="001C220A" w:rsidRPr="002A0C8D" w:rsidRDefault="001C220A" w:rsidP="009826E2">
            <w:pPr>
              <w:spacing w:after="60"/>
              <w:jc w:val="both"/>
              <w:rPr>
                <w:rFonts w:asciiTheme="minorHAnsi" w:hAnsiTheme="minorHAnsi" w:cstheme="minorHAnsi"/>
                <w:sz w:val="18"/>
                <w:szCs w:val="18"/>
              </w:rPr>
            </w:pPr>
          </w:p>
        </w:tc>
      </w:tr>
    </w:tbl>
    <w:p w14:paraId="76C8A7ED" w14:textId="77777777" w:rsidR="001C220A" w:rsidRPr="002A0C8D" w:rsidRDefault="001C220A" w:rsidP="001C220A">
      <w:pPr>
        <w:spacing w:after="60"/>
        <w:jc w:val="both"/>
        <w:rPr>
          <w:rFonts w:asciiTheme="minorHAnsi" w:hAnsiTheme="minorHAnsi" w:cstheme="minorHAnsi"/>
          <w:sz w:val="18"/>
          <w:szCs w:val="18"/>
        </w:rPr>
      </w:pPr>
    </w:p>
    <w:p w14:paraId="0ADF2B08" w14:textId="77777777" w:rsidR="001C220A" w:rsidRPr="002A0C8D" w:rsidRDefault="001C220A" w:rsidP="001C220A">
      <w:pPr>
        <w:jc w:val="both"/>
        <w:rPr>
          <w:rFonts w:asciiTheme="minorHAnsi" w:hAnsiTheme="minorHAnsi" w:cstheme="minorHAnsi"/>
          <w:i/>
          <w:sz w:val="18"/>
          <w:szCs w:val="18"/>
          <w:u w:val="single"/>
        </w:rPr>
      </w:pPr>
    </w:p>
    <w:p w14:paraId="2E82962B" w14:textId="77777777" w:rsidR="001C220A" w:rsidRPr="002A0C8D" w:rsidRDefault="001C220A" w:rsidP="001C220A">
      <w:pPr>
        <w:jc w:val="both"/>
        <w:rPr>
          <w:rFonts w:asciiTheme="minorHAnsi" w:hAnsiTheme="minorHAnsi" w:cstheme="minorHAnsi"/>
          <w:i/>
          <w:sz w:val="18"/>
          <w:szCs w:val="18"/>
          <w:u w:val="single"/>
        </w:rPr>
      </w:pPr>
    </w:p>
    <w:p w14:paraId="62C7B54D" w14:textId="77777777" w:rsidR="009826E2" w:rsidRPr="002A0C8D" w:rsidRDefault="009826E2">
      <w:pPr>
        <w:rPr>
          <w:rFonts w:asciiTheme="minorHAnsi" w:hAnsiTheme="minorHAnsi" w:cstheme="minorHAnsi"/>
          <w:sz w:val="18"/>
          <w:szCs w:val="18"/>
        </w:rPr>
      </w:pPr>
    </w:p>
    <w:p w14:paraId="22834854" w14:textId="77777777" w:rsidR="002A0C8D" w:rsidRPr="002A0C8D" w:rsidRDefault="002A0C8D">
      <w:pPr>
        <w:rPr>
          <w:rFonts w:asciiTheme="minorHAnsi" w:hAnsiTheme="minorHAnsi" w:cstheme="minorHAnsi"/>
          <w:sz w:val="18"/>
          <w:szCs w:val="18"/>
        </w:rPr>
      </w:pPr>
    </w:p>
    <w:p w14:paraId="217A93F0" w14:textId="77777777" w:rsidR="002A0C8D" w:rsidRPr="002A0C8D" w:rsidRDefault="002A0C8D">
      <w:pPr>
        <w:rPr>
          <w:rFonts w:asciiTheme="minorHAnsi" w:hAnsiTheme="minorHAnsi" w:cstheme="minorHAnsi"/>
          <w:sz w:val="18"/>
          <w:szCs w:val="18"/>
        </w:rPr>
      </w:pPr>
    </w:p>
    <w:p w14:paraId="768A145C" w14:textId="77777777" w:rsidR="002A0C8D" w:rsidRDefault="002A0C8D"/>
    <w:p w14:paraId="2A3BF3C7" w14:textId="77777777" w:rsidR="002A0C8D" w:rsidRDefault="002A0C8D"/>
    <w:p w14:paraId="5903D190" w14:textId="77777777" w:rsidR="002A0C8D" w:rsidRDefault="002A0C8D"/>
    <w:p w14:paraId="028B6AF7" w14:textId="77777777" w:rsidR="002A0C8D" w:rsidRDefault="002A0C8D"/>
    <w:p w14:paraId="39933D8E" w14:textId="77777777" w:rsidR="002A0C8D" w:rsidRDefault="002A0C8D"/>
    <w:p w14:paraId="60AD306D" w14:textId="77777777" w:rsidR="002A0C8D" w:rsidRDefault="002A0C8D"/>
    <w:p w14:paraId="6F27AD25" w14:textId="77777777" w:rsidR="002A0C8D" w:rsidRDefault="002A0C8D"/>
    <w:p w14:paraId="602A65B1" w14:textId="77777777" w:rsidR="002A0C8D" w:rsidRDefault="002A0C8D"/>
    <w:sectPr w:rsidR="002A0C8D" w:rsidSect="001073F4">
      <w:headerReference w:type="default" r:id="rId11"/>
      <w:footerReference w:type="default" r:id="rId12"/>
      <w:headerReference w:type="first" r:id="rId13"/>
      <w:footerReference w:type="first" r:id="rId14"/>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053B" w14:textId="77777777" w:rsidR="00F318B3" w:rsidRDefault="00F318B3">
      <w:r>
        <w:separator/>
      </w:r>
    </w:p>
  </w:endnote>
  <w:endnote w:type="continuationSeparator" w:id="0">
    <w:p w14:paraId="0CF9521A" w14:textId="77777777" w:rsidR="00F318B3" w:rsidRDefault="00F318B3">
      <w:r>
        <w:continuationSeparator/>
      </w:r>
    </w:p>
  </w:endnote>
  <w:endnote w:type="continuationNotice" w:id="1">
    <w:p w14:paraId="75CCD8E0" w14:textId="77777777" w:rsidR="004843E9" w:rsidRDefault="00484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9F98" w14:textId="77777777" w:rsidR="009826E2" w:rsidRDefault="009826E2" w:rsidP="009826E2">
    <w:pPr>
      <w:pStyle w:val="Footer"/>
      <w:rPr>
        <w:rFonts w:asciiTheme="minorHAnsi" w:eastAsiaTheme="majorEastAsia" w:hAnsiTheme="minorHAnsi" w:cstheme="minorHAnsi"/>
        <w:sz w:val="16"/>
        <w:szCs w:val="16"/>
      </w:rPr>
    </w:pPr>
  </w:p>
  <w:p w14:paraId="23007BD0" w14:textId="77777777" w:rsidR="009826E2" w:rsidRDefault="009826E2" w:rsidP="009826E2">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87103" w:rsidRPr="00687103">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649A9C1F" w14:textId="77777777" w:rsidR="009826E2" w:rsidRDefault="009826E2" w:rsidP="009826E2">
    <w:pPr>
      <w:pStyle w:val="Footer"/>
      <w:rPr>
        <w:rFonts w:asciiTheme="minorHAnsi" w:eastAsiaTheme="majorEastAsia" w:hAnsiTheme="minorHAnsi" w:cstheme="minorHAnsi"/>
        <w:noProof/>
        <w:sz w:val="16"/>
        <w:szCs w:val="16"/>
      </w:rPr>
    </w:pPr>
  </w:p>
  <w:p w14:paraId="1A644EFE" w14:textId="77777777" w:rsidR="009826E2" w:rsidRDefault="009826E2" w:rsidP="009826E2">
    <w:pPr>
      <w:pStyle w:val="Footer"/>
      <w:rPr>
        <w:rFonts w:asciiTheme="minorHAnsi" w:eastAsiaTheme="majorEastAsia" w:hAnsiTheme="minorHAnsi" w:cstheme="minorHAnsi"/>
        <w:noProof/>
        <w:sz w:val="16"/>
        <w:szCs w:val="16"/>
      </w:rPr>
    </w:pPr>
  </w:p>
  <w:p w14:paraId="1537382C" w14:textId="77777777" w:rsidR="009826E2" w:rsidRDefault="009826E2" w:rsidP="009826E2">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9826E2" w:rsidRPr="001073F4" w14:paraId="38C23B41" w14:textId="77777777" w:rsidTr="001073F4">
      <w:tc>
        <w:tcPr>
          <w:tcW w:w="1785" w:type="dxa"/>
        </w:tcPr>
        <w:p w14:paraId="0272B7EB" w14:textId="77777777" w:rsidR="009826E2" w:rsidRPr="001073F4" w:rsidRDefault="009826E2" w:rsidP="009826E2">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606743D" w14:textId="77777777" w:rsidR="009826E2" w:rsidRPr="001073F4" w:rsidRDefault="009826E2" w:rsidP="009826E2">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40A5EEAD" w14:textId="77777777" w:rsidR="009826E2" w:rsidRPr="001073F4" w:rsidRDefault="009826E2" w:rsidP="009826E2">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0E68040F" w14:textId="77777777" w:rsidR="009826E2" w:rsidRPr="002A0C8D" w:rsidRDefault="009826E2" w:rsidP="009826E2">
    <w:pPr>
      <w:pStyle w:val="Footer"/>
      <w:rPr>
        <w:rFonts w:asciiTheme="minorHAnsi" w:hAnsiTheme="minorHAnsi" w:cstheme="minorHAnsi"/>
        <w:sz w:val="16"/>
        <w:szCs w:val="16"/>
      </w:rPr>
    </w:pPr>
  </w:p>
  <w:p w14:paraId="477065F3" w14:textId="77777777" w:rsidR="009826E2" w:rsidRPr="00A80428" w:rsidRDefault="009826E2">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C163" w14:textId="77777777" w:rsidR="009826E2" w:rsidRDefault="009826E2"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87103" w:rsidRPr="00687103">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00E5E4A3" w14:textId="77777777" w:rsidR="009826E2" w:rsidRPr="002A0C8D" w:rsidRDefault="009826E2" w:rsidP="009826E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0"/>
      <w:gridCol w:w="1715"/>
      <w:gridCol w:w="1706"/>
    </w:tblGrid>
    <w:tr w:rsidR="009826E2" w:rsidRPr="001073F4" w14:paraId="5F9C285E" w14:textId="77777777" w:rsidTr="009826E2">
      <w:tc>
        <w:tcPr>
          <w:tcW w:w="1785" w:type="dxa"/>
        </w:tcPr>
        <w:p w14:paraId="0E80E363" w14:textId="77777777" w:rsidR="009826E2" w:rsidRPr="001073F4" w:rsidRDefault="009826E2" w:rsidP="009826E2">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19FF9DA" w14:textId="1F1EF582" w:rsidR="009826E2" w:rsidRPr="001073F4" w:rsidRDefault="009826E2" w:rsidP="009826E2">
          <w:pPr>
            <w:pStyle w:val="Footer"/>
            <w:rPr>
              <w:rFonts w:ascii="Arial" w:hAnsi="Arial" w:cs="Arial"/>
              <w:sz w:val="16"/>
              <w:szCs w:val="16"/>
            </w:rPr>
          </w:pPr>
          <w:r w:rsidRPr="001073F4">
            <w:rPr>
              <w:rFonts w:ascii="Arial" w:hAnsi="Arial" w:cs="Arial"/>
              <w:sz w:val="16"/>
              <w:szCs w:val="16"/>
            </w:rPr>
            <w:t>Issue No:</w:t>
          </w:r>
          <w:r w:rsidR="00A25780">
            <w:rPr>
              <w:rFonts w:ascii="Arial" w:hAnsi="Arial" w:cs="Arial"/>
              <w:sz w:val="16"/>
              <w:szCs w:val="16"/>
            </w:rPr>
            <w:t>002</w:t>
          </w:r>
        </w:p>
      </w:tc>
      <w:tc>
        <w:tcPr>
          <w:tcW w:w="1786" w:type="dxa"/>
        </w:tcPr>
        <w:p w14:paraId="7140D79A" w14:textId="3D3B1D13" w:rsidR="009826E2" w:rsidRPr="001073F4" w:rsidRDefault="009826E2" w:rsidP="009826E2">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A25780">
            <w:rPr>
              <w:rFonts w:ascii="Arial" w:hAnsi="Arial" w:cs="Arial"/>
              <w:sz w:val="16"/>
              <w:szCs w:val="16"/>
            </w:rPr>
            <w:t>01-2023</w:t>
          </w:r>
        </w:p>
      </w:tc>
    </w:tr>
  </w:tbl>
  <w:p w14:paraId="04C57DB0" w14:textId="77777777" w:rsidR="009826E2" w:rsidRDefault="009826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11D19" w14:textId="77777777" w:rsidR="00F318B3" w:rsidRDefault="00F318B3">
      <w:r>
        <w:separator/>
      </w:r>
    </w:p>
  </w:footnote>
  <w:footnote w:type="continuationSeparator" w:id="0">
    <w:p w14:paraId="41434231" w14:textId="77777777" w:rsidR="00F318B3" w:rsidRDefault="00F318B3">
      <w:r>
        <w:continuationSeparator/>
      </w:r>
    </w:p>
  </w:footnote>
  <w:footnote w:type="continuationNotice" w:id="1">
    <w:p w14:paraId="78BC8189" w14:textId="77777777" w:rsidR="004843E9" w:rsidRDefault="004843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6902" w14:textId="77777777" w:rsidR="009826E2" w:rsidRDefault="009826E2">
    <w:pPr>
      <w:pStyle w:val="Header"/>
    </w:pPr>
    <w:r>
      <w:tab/>
    </w:r>
    <w:r>
      <w:rPr>
        <w:rFonts w:ascii="Arial" w:hAnsi="Arial"/>
        <w:b/>
        <w:noProof/>
        <w:lang w:val="en-GB" w:eastAsia="en-GB"/>
      </w:rPr>
      <w:drawing>
        <wp:inline distT="0" distB="0" distL="0" distR="0" wp14:anchorId="6FF50AF3" wp14:editId="26B1FF4B">
          <wp:extent cx="1358900" cy="57979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U-Health Logo (002).jpg"/>
                  <pic:cNvPicPr/>
                </pic:nvPicPr>
                <pic:blipFill>
                  <a:blip r:embed="rId1">
                    <a:extLst>
                      <a:ext uri="{28A0092B-C50C-407E-A947-70E740481C1C}">
                        <a14:useLocalDpi xmlns:a14="http://schemas.microsoft.com/office/drawing/2010/main" val="0"/>
                      </a:ext>
                    </a:extLst>
                  </a:blip>
                  <a:stretch>
                    <a:fillRect/>
                  </a:stretch>
                </pic:blipFill>
                <pic:spPr>
                  <a:xfrm>
                    <a:off x="0" y="0"/>
                    <a:ext cx="1364994" cy="582397"/>
                  </a:xfrm>
                  <a:prstGeom prst="rect">
                    <a:avLst/>
                  </a:prstGeom>
                </pic:spPr>
              </pic:pic>
            </a:graphicData>
          </a:graphic>
        </wp:inline>
      </w:drawing>
    </w:r>
  </w:p>
  <w:p w14:paraId="11884AF8" w14:textId="77777777" w:rsidR="009826E2" w:rsidRDefault="00982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F561" w14:textId="77777777" w:rsidR="009826E2" w:rsidRPr="00EB0C68" w:rsidRDefault="009826E2" w:rsidP="009826E2">
    <w:pPr>
      <w:pStyle w:val="Header"/>
      <w:jc w:val="center"/>
      <w:rPr>
        <w:rFonts w:ascii="Arial" w:hAnsi="Arial"/>
        <w:b/>
      </w:rPr>
    </w:pPr>
    <w:r>
      <w:rPr>
        <w:rFonts w:ascii="Arial" w:hAnsi="Arial"/>
        <w:b/>
        <w:noProof/>
        <w:lang w:val="en-GB" w:eastAsia="en-GB"/>
      </w:rPr>
      <w:drawing>
        <wp:inline distT="0" distB="0" distL="0" distR="0" wp14:anchorId="159BB332" wp14:editId="11363B91">
          <wp:extent cx="1358900" cy="5797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U-Health Logo (002).jpg"/>
                  <pic:cNvPicPr/>
                </pic:nvPicPr>
                <pic:blipFill>
                  <a:blip r:embed="rId1">
                    <a:extLst>
                      <a:ext uri="{28A0092B-C50C-407E-A947-70E740481C1C}">
                        <a14:useLocalDpi xmlns:a14="http://schemas.microsoft.com/office/drawing/2010/main" val="0"/>
                      </a:ext>
                    </a:extLst>
                  </a:blip>
                  <a:stretch>
                    <a:fillRect/>
                  </a:stretch>
                </pic:blipFill>
                <pic:spPr>
                  <a:xfrm>
                    <a:off x="0" y="0"/>
                    <a:ext cx="1364994" cy="5823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6553"/>
    <w:multiLevelType w:val="hybridMultilevel"/>
    <w:tmpl w:val="B5446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33533"/>
    <w:multiLevelType w:val="hybridMultilevel"/>
    <w:tmpl w:val="A5DA3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618EE"/>
    <w:multiLevelType w:val="hybridMultilevel"/>
    <w:tmpl w:val="348C2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3464D3"/>
    <w:multiLevelType w:val="hybridMultilevel"/>
    <w:tmpl w:val="8A403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011574"/>
    <w:multiLevelType w:val="multilevel"/>
    <w:tmpl w:val="6118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704482"/>
    <w:multiLevelType w:val="hybridMultilevel"/>
    <w:tmpl w:val="C2EEC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C614D2"/>
    <w:multiLevelType w:val="hybridMultilevel"/>
    <w:tmpl w:val="57F843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575C6A"/>
    <w:multiLevelType w:val="hybridMultilevel"/>
    <w:tmpl w:val="56544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71332B"/>
    <w:multiLevelType w:val="hybridMultilevel"/>
    <w:tmpl w:val="725EE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817494"/>
    <w:multiLevelType w:val="hybridMultilevel"/>
    <w:tmpl w:val="510ED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D37A40"/>
    <w:multiLevelType w:val="hybridMultilevel"/>
    <w:tmpl w:val="84B45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7687882">
    <w:abstractNumId w:val="1"/>
  </w:num>
  <w:num w:numId="2" w16cid:durableId="147525695">
    <w:abstractNumId w:val="5"/>
  </w:num>
  <w:num w:numId="3" w16cid:durableId="998384156">
    <w:abstractNumId w:val="12"/>
  </w:num>
  <w:num w:numId="4" w16cid:durableId="744884016">
    <w:abstractNumId w:val="8"/>
  </w:num>
  <w:num w:numId="5" w16cid:durableId="769397841">
    <w:abstractNumId w:val="10"/>
  </w:num>
  <w:num w:numId="6" w16cid:durableId="711273717">
    <w:abstractNumId w:val="3"/>
  </w:num>
  <w:num w:numId="7" w16cid:durableId="346492248">
    <w:abstractNumId w:val="13"/>
  </w:num>
  <w:num w:numId="8" w16cid:durableId="1952013941">
    <w:abstractNumId w:val="0"/>
  </w:num>
  <w:num w:numId="9" w16cid:durableId="2007198562">
    <w:abstractNumId w:val="4"/>
  </w:num>
  <w:num w:numId="10" w16cid:durableId="203837397">
    <w:abstractNumId w:val="9"/>
  </w:num>
  <w:num w:numId="11" w16cid:durableId="1484277960">
    <w:abstractNumId w:val="7"/>
  </w:num>
  <w:num w:numId="12" w16cid:durableId="934089824">
    <w:abstractNumId w:val="11"/>
  </w:num>
  <w:num w:numId="13" w16cid:durableId="2055882200">
    <w:abstractNumId w:val="14"/>
  </w:num>
  <w:num w:numId="14" w16cid:durableId="1265112894">
    <w:abstractNumId w:val="2"/>
  </w:num>
  <w:num w:numId="15" w16cid:durableId="16781467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D0E45"/>
    <w:rsid w:val="001073F4"/>
    <w:rsid w:val="001145C5"/>
    <w:rsid w:val="001C220A"/>
    <w:rsid w:val="001E4A82"/>
    <w:rsid w:val="00200896"/>
    <w:rsid w:val="002A0C8D"/>
    <w:rsid w:val="0041232E"/>
    <w:rsid w:val="004843E9"/>
    <w:rsid w:val="005B43CA"/>
    <w:rsid w:val="005D331E"/>
    <w:rsid w:val="00680F0B"/>
    <w:rsid w:val="00687103"/>
    <w:rsid w:val="006A718D"/>
    <w:rsid w:val="00702801"/>
    <w:rsid w:val="00774C3E"/>
    <w:rsid w:val="00785200"/>
    <w:rsid w:val="008F7065"/>
    <w:rsid w:val="00913FD1"/>
    <w:rsid w:val="00942178"/>
    <w:rsid w:val="009826E2"/>
    <w:rsid w:val="00986078"/>
    <w:rsid w:val="00A25780"/>
    <w:rsid w:val="00B21618"/>
    <w:rsid w:val="00B44BD3"/>
    <w:rsid w:val="00B51752"/>
    <w:rsid w:val="00BA5E0F"/>
    <w:rsid w:val="00BC7B39"/>
    <w:rsid w:val="00D252A9"/>
    <w:rsid w:val="00D50803"/>
    <w:rsid w:val="00D56411"/>
    <w:rsid w:val="00DE70E7"/>
    <w:rsid w:val="00DF1679"/>
    <w:rsid w:val="00F31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E3B61"/>
  <w15:docId w15:val="{AD225777-4FE1-4187-8C41-2E0F54D5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564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0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BE32B2EE41594BB071197D42C3579E" ma:contentTypeVersion="2" ma:contentTypeDescription="Create a new document." ma:contentTypeScope="" ma:versionID="b27ca8643734b3c6bd015066642debeb">
  <xsd:schema xmlns:xsd="http://www.w3.org/2001/XMLSchema" xmlns:xs="http://www.w3.org/2001/XMLSchema" xmlns:p="http://schemas.microsoft.com/office/2006/metadata/properties" xmlns:ns3="d069ecff-1bd6-454b-986a-3efd1d25c86d" targetNamespace="http://schemas.microsoft.com/office/2006/metadata/properties" ma:root="true" ma:fieldsID="2c2e923e2360a43a27b3c7f62ba5acea" ns3:_="">
    <xsd:import namespace="d069ecff-1bd6-454b-986a-3efd1d25c86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9ecff-1bd6-454b-986a-3efd1d25c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798933-A800-4D7A-BC9C-3355CFB868A7}">
  <ds:schemaRefs>
    <ds:schemaRef ds:uri="http://schemas.openxmlformats.org/officeDocument/2006/bibliography"/>
  </ds:schemaRefs>
</ds:datastoreItem>
</file>

<file path=customXml/itemProps2.xml><?xml version="1.0" encoding="utf-8"?>
<ds:datastoreItem xmlns:ds="http://schemas.openxmlformats.org/officeDocument/2006/customXml" ds:itemID="{534F9A92-E933-4BAE-8603-FEFB485FCC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13F933-8881-40B1-A1B8-2D6AD7533C77}">
  <ds:schemaRefs>
    <ds:schemaRef ds:uri="http://schemas.microsoft.com/sharepoint/v3/contenttype/forms"/>
  </ds:schemaRefs>
</ds:datastoreItem>
</file>

<file path=customXml/itemProps4.xml><?xml version="1.0" encoding="utf-8"?>
<ds:datastoreItem xmlns:ds="http://schemas.openxmlformats.org/officeDocument/2006/customXml" ds:itemID="{EFE7F723-C6BB-40A8-B6E3-959C37705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9ecff-1bd6-454b-986a-3efd1d25c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Chelsea Green</cp:lastModifiedBy>
  <cp:revision>2</cp:revision>
  <dcterms:created xsi:type="dcterms:W3CDTF">2023-12-06T15:48:00Z</dcterms:created>
  <dcterms:modified xsi:type="dcterms:W3CDTF">2023-12-06T15:48:00Z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-578028114</vt:i4>
  </property>
  <property fmtid="{D5CDD505-2E9C-101B-9397-08002B2CF9AE}" pid="3" name="_NewReviewCycle">
    <vt:lpwstr/>
  </property>
  <property fmtid="{D5CDD505-2E9C-101B-9397-08002B2CF9AE}" pid="4" name="_EmailSubject">
    <vt:lpwstr>JD and PS_WFM_Resource_Coordinator_Derby_or_Ashgate_2023 (002)</vt:lpwstr>
  </property>
  <property fmtid="{D5CDD505-2E9C-101B-9397-08002B2CF9AE}" pid="5" name="_AuthorEmail">
    <vt:lpwstr>Adam.Paginton@DHUHealthCare.nhs.uk</vt:lpwstr>
  </property>
  <property fmtid="{D5CDD505-2E9C-101B-9397-08002B2CF9AE}" pid="6" name="_AuthorEmailDisplayName">
    <vt:lpwstr>Adam Paginton</vt:lpwstr>
  </property>
  <property fmtid="{D5CDD505-2E9C-101B-9397-08002B2CF9AE}" pid="7" name="_PreviousAdHocReviewCycleID">
    <vt:i4>-1931886223</vt:i4>
  </property>
  <property fmtid="{D5CDD505-2E9C-101B-9397-08002B2CF9AE}" pid="8" name="_ReviewingToolsShownOnce">
    <vt:lpwstr/>
  </property>
  <property fmtid="{D5CDD505-2E9C-101B-9397-08002B2CF9AE}" pid="9" name="ContentTypeId">
    <vt:lpwstr>0x010100FDBE32B2EE41594BB071197D42C3579E</vt:lpwstr>
  </property>
</Properties>
</file>