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EA18" w14:textId="19D37498" w:rsidR="00C17A40" w:rsidRDefault="00702AC0">
      <w:pPr>
        <w:spacing w:after="0" w:line="259" w:lineRule="auto"/>
        <w:ind w:left="61" w:right="0" w:firstLine="0"/>
        <w:jc w:val="center"/>
      </w:pPr>
      <w:bookmarkStart w:id="0" w:name="_Hlk135812366"/>
      <w:bookmarkEnd w:id="0"/>
      <w:r>
        <w:rPr>
          <w:rFonts w:ascii="Arial" w:eastAsia="Arial" w:hAnsi="Arial" w:cs="Arial"/>
          <w:b/>
          <w:noProof/>
          <w:sz w:val="24"/>
        </w:rPr>
        <w:drawing>
          <wp:inline distT="0" distB="0" distL="0" distR="0" wp14:anchorId="602C9F71" wp14:editId="3F66429A">
            <wp:extent cx="1143000" cy="774700"/>
            <wp:effectExtent l="0" t="0" r="0" b="6350"/>
            <wp:docPr id="85675760" name="Picture 2"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5760" name="Picture 2" descr="A blue and yellow logo&#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13333" b="18889"/>
                    <a:stretch/>
                  </pic:blipFill>
                  <pic:spPr bwMode="auto">
                    <a:xfrm>
                      <a:off x="0" y="0"/>
                      <a:ext cx="1149445" cy="77906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b/>
          <w:noProof/>
          <w:sz w:val="24"/>
        </w:rPr>
        <w:drawing>
          <wp:inline distT="0" distB="0" distL="0" distR="0" wp14:anchorId="0A5AC7A8" wp14:editId="2869342E">
            <wp:extent cx="1108071" cy="768350"/>
            <wp:effectExtent l="0" t="0" r="0" b="0"/>
            <wp:docPr id="1880091895" name="Picture 1" descr="A close-up of several logo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91895" name="Picture 1" descr="A close-up of several logo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571" cy="772164"/>
                    </a:xfrm>
                    <a:prstGeom prst="rect">
                      <a:avLst/>
                    </a:prstGeom>
                  </pic:spPr>
                </pic:pic>
              </a:graphicData>
            </a:graphic>
          </wp:inline>
        </w:drawing>
      </w:r>
      <w:r>
        <w:rPr>
          <w:rFonts w:ascii="Arial" w:eastAsia="Arial" w:hAnsi="Arial" w:cs="Arial"/>
          <w:b/>
          <w:sz w:val="24"/>
        </w:rPr>
        <w:t xml:space="preserve"> </w:t>
      </w:r>
    </w:p>
    <w:p w14:paraId="39D65829" w14:textId="77777777" w:rsidR="00C17A40" w:rsidRDefault="00702AC0">
      <w:pPr>
        <w:spacing w:after="0" w:line="259" w:lineRule="auto"/>
        <w:ind w:left="39" w:right="0" w:firstLine="0"/>
        <w:jc w:val="center"/>
      </w:pPr>
      <w:r>
        <w:rPr>
          <w:b/>
        </w:rPr>
        <w:t xml:space="preserve"> </w:t>
      </w:r>
    </w:p>
    <w:p w14:paraId="6F00F4A2" w14:textId="77777777" w:rsidR="00C17A40" w:rsidRDefault="00702AC0">
      <w:pPr>
        <w:spacing w:after="0" w:line="259" w:lineRule="auto"/>
        <w:ind w:left="0" w:right="7" w:firstLine="0"/>
        <w:jc w:val="center"/>
      </w:pPr>
      <w:r>
        <w:rPr>
          <w:b/>
          <w:u w:val="single" w:color="000000"/>
        </w:rPr>
        <w:t>Job Description &amp; Person Specification</w:t>
      </w:r>
      <w:r>
        <w:rPr>
          <w:b/>
        </w:rPr>
        <w:t xml:space="preserve"> </w:t>
      </w:r>
    </w:p>
    <w:p w14:paraId="12B5DF98" w14:textId="77777777" w:rsidR="00C17A40" w:rsidRDefault="00702AC0">
      <w:pPr>
        <w:spacing w:after="0" w:line="259" w:lineRule="auto"/>
        <w:ind w:left="39" w:right="0" w:firstLine="0"/>
        <w:jc w:val="center"/>
      </w:pPr>
      <w:r>
        <w:t xml:space="preserve"> </w:t>
      </w:r>
    </w:p>
    <w:tbl>
      <w:tblPr>
        <w:tblStyle w:val="TableGrid"/>
        <w:tblW w:w="9668" w:type="dxa"/>
        <w:tblInd w:w="-107" w:type="dxa"/>
        <w:tblCellMar>
          <w:top w:w="39" w:type="dxa"/>
          <w:left w:w="107" w:type="dxa"/>
          <w:right w:w="115" w:type="dxa"/>
        </w:tblCellMar>
        <w:tblLook w:val="04A0" w:firstRow="1" w:lastRow="0" w:firstColumn="1" w:lastColumn="0" w:noHBand="0" w:noVBand="1"/>
      </w:tblPr>
      <w:tblGrid>
        <w:gridCol w:w="2414"/>
        <w:gridCol w:w="2420"/>
        <w:gridCol w:w="2415"/>
        <w:gridCol w:w="2419"/>
      </w:tblGrid>
      <w:tr w:rsidR="00C17A40" w14:paraId="6530EEA0" w14:textId="77777777">
        <w:trPr>
          <w:trHeight w:val="820"/>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664F7DB1" w14:textId="77777777" w:rsidR="00C17A40" w:rsidRDefault="00702AC0">
            <w:pPr>
              <w:spacing w:after="0" w:line="259" w:lineRule="auto"/>
              <w:ind w:left="0" w:right="0" w:firstLine="0"/>
              <w:jc w:val="left"/>
            </w:pPr>
            <w:r>
              <w:rPr>
                <w:color w:val="FFFFFF"/>
              </w:rPr>
              <w:t xml:space="preserve">Position: </w:t>
            </w:r>
          </w:p>
        </w:tc>
        <w:tc>
          <w:tcPr>
            <w:tcW w:w="2420" w:type="dxa"/>
            <w:tcBorders>
              <w:top w:val="single" w:sz="4" w:space="0" w:color="000000"/>
              <w:left w:val="single" w:sz="4" w:space="0" w:color="000000"/>
              <w:bottom w:val="single" w:sz="4" w:space="0" w:color="000000"/>
              <w:right w:val="single" w:sz="4" w:space="0" w:color="000000"/>
            </w:tcBorders>
          </w:tcPr>
          <w:p w14:paraId="1295E757" w14:textId="77777777" w:rsidR="00C17A40" w:rsidRDefault="00702AC0">
            <w:pPr>
              <w:spacing w:after="34" w:line="259" w:lineRule="auto"/>
              <w:ind w:left="2" w:right="0" w:firstLine="0"/>
              <w:jc w:val="left"/>
            </w:pPr>
            <w:r>
              <w:t xml:space="preserve">NHS 111 Dental Nurse </w:t>
            </w:r>
          </w:p>
          <w:p w14:paraId="1BD8A7A2" w14:textId="77777777" w:rsidR="00C17A40" w:rsidRDefault="00702AC0">
            <w:pPr>
              <w:spacing w:after="31" w:line="259" w:lineRule="auto"/>
              <w:ind w:left="2" w:right="0" w:firstLine="0"/>
              <w:jc w:val="left"/>
            </w:pPr>
            <w:r>
              <w:t xml:space="preserve">Advisor </w:t>
            </w:r>
          </w:p>
          <w:p w14:paraId="61A3C013" w14:textId="77777777" w:rsidR="00C17A40" w:rsidRDefault="00702AC0">
            <w:pPr>
              <w:spacing w:after="0" w:line="259" w:lineRule="auto"/>
              <w:ind w:left="2" w:right="0" w:firstLine="0"/>
              <w:jc w:val="left"/>
            </w:pPr>
            <w:r>
              <w:t xml:space="preserve"> </w:t>
            </w:r>
          </w:p>
        </w:tc>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620C8B04" w14:textId="77777777" w:rsidR="00C17A40" w:rsidRDefault="00702AC0">
            <w:pPr>
              <w:spacing w:after="0" w:line="259" w:lineRule="auto"/>
              <w:ind w:left="0" w:right="0" w:firstLine="0"/>
              <w:jc w:val="left"/>
            </w:pPr>
            <w:r>
              <w:rPr>
                <w:color w:val="FFFFFF"/>
              </w:rPr>
              <w:t xml:space="preserve">Division: </w:t>
            </w:r>
          </w:p>
        </w:tc>
        <w:tc>
          <w:tcPr>
            <w:tcW w:w="2419" w:type="dxa"/>
            <w:tcBorders>
              <w:top w:val="single" w:sz="4" w:space="0" w:color="000000"/>
              <w:left w:val="single" w:sz="4" w:space="0" w:color="000000"/>
              <w:bottom w:val="single" w:sz="4" w:space="0" w:color="000000"/>
              <w:right w:val="single" w:sz="4" w:space="0" w:color="000000"/>
            </w:tcBorders>
          </w:tcPr>
          <w:p w14:paraId="163E0ACC" w14:textId="77777777" w:rsidR="00C17A40" w:rsidRDefault="00702AC0">
            <w:pPr>
              <w:spacing w:after="0" w:line="259" w:lineRule="auto"/>
              <w:ind w:left="3" w:right="0" w:firstLine="0"/>
              <w:jc w:val="left"/>
            </w:pPr>
            <w:r>
              <w:t xml:space="preserve">NHS 111 </w:t>
            </w:r>
          </w:p>
        </w:tc>
      </w:tr>
      <w:tr w:rsidR="00C17A40" w14:paraId="09351415" w14:textId="77777777">
        <w:trPr>
          <w:trHeight w:val="265"/>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213F6B02" w14:textId="77777777" w:rsidR="00C17A40" w:rsidRDefault="00702AC0">
            <w:pPr>
              <w:spacing w:after="0" w:line="259" w:lineRule="auto"/>
              <w:ind w:left="0" w:right="0" w:firstLine="0"/>
              <w:jc w:val="left"/>
            </w:pPr>
            <w:r>
              <w:rPr>
                <w:color w:val="FFFFFF"/>
              </w:rPr>
              <w:t xml:space="preserve">Location: </w:t>
            </w:r>
          </w:p>
        </w:tc>
        <w:tc>
          <w:tcPr>
            <w:tcW w:w="2420" w:type="dxa"/>
            <w:tcBorders>
              <w:top w:val="single" w:sz="4" w:space="0" w:color="000000"/>
              <w:left w:val="single" w:sz="4" w:space="0" w:color="000000"/>
              <w:bottom w:val="single" w:sz="4" w:space="0" w:color="000000"/>
              <w:right w:val="single" w:sz="4" w:space="0" w:color="000000"/>
            </w:tcBorders>
          </w:tcPr>
          <w:p w14:paraId="18F9015F" w14:textId="4A65CB1C" w:rsidR="00C17A40" w:rsidRDefault="00702AC0">
            <w:pPr>
              <w:spacing w:after="0" w:line="259" w:lineRule="auto"/>
              <w:ind w:left="2" w:right="0" w:firstLine="0"/>
              <w:jc w:val="left"/>
            </w:pPr>
            <w:r>
              <w:t>Derby, Chesterfield, Oldbury, Leicester</w:t>
            </w:r>
          </w:p>
        </w:tc>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23B66498" w14:textId="77777777" w:rsidR="00C17A40" w:rsidRDefault="00702AC0">
            <w:pPr>
              <w:spacing w:after="0" w:line="259" w:lineRule="auto"/>
              <w:ind w:left="0" w:right="0" w:firstLine="0"/>
              <w:jc w:val="left"/>
            </w:pPr>
            <w:r>
              <w:rPr>
                <w:color w:val="FFFFFF"/>
              </w:rPr>
              <w:t xml:space="preserve">Reporting to: </w:t>
            </w:r>
          </w:p>
        </w:tc>
        <w:tc>
          <w:tcPr>
            <w:tcW w:w="2419" w:type="dxa"/>
            <w:tcBorders>
              <w:top w:val="single" w:sz="4" w:space="0" w:color="000000"/>
              <w:left w:val="single" w:sz="4" w:space="0" w:color="000000"/>
              <w:bottom w:val="single" w:sz="4" w:space="0" w:color="000000"/>
              <w:right w:val="single" w:sz="4" w:space="0" w:color="000000"/>
            </w:tcBorders>
          </w:tcPr>
          <w:p w14:paraId="273DCED9" w14:textId="77777777" w:rsidR="00C17A40" w:rsidRDefault="00702AC0">
            <w:pPr>
              <w:spacing w:after="0" w:line="259" w:lineRule="auto"/>
              <w:ind w:left="3" w:right="0" w:firstLine="0"/>
              <w:jc w:val="left"/>
            </w:pPr>
            <w:r>
              <w:t xml:space="preserve">Dental Team Manager </w:t>
            </w:r>
          </w:p>
        </w:tc>
      </w:tr>
    </w:tbl>
    <w:p w14:paraId="54501469" w14:textId="77777777" w:rsidR="00C17A40" w:rsidRDefault="00702AC0">
      <w:pPr>
        <w:spacing w:after="0" w:line="259" w:lineRule="auto"/>
        <w:ind w:left="39" w:right="0" w:firstLine="0"/>
        <w:jc w:val="center"/>
      </w:pPr>
      <w:r>
        <w:rPr>
          <w:b/>
        </w:rPr>
        <w:t xml:space="preserve"> </w:t>
      </w:r>
    </w:p>
    <w:p w14:paraId="1F2BF57C" w14:textId="77777777" w:rsidR="00C17A40" w:rsidRDefault="00702AC0">
      <w:pPr>
        <w:pStyle w:val="Heading1"/>
        <w:ind w:left="-5"/>
      </w:pPr>
      <w:r>
        <w:t>Purpose of the Role</w:t>
      </w:r>
      <w:r>
        <w:rPr>
          <w:u w:val="none"/>
        </w:rPr>
        <w:t xml:space="preserve"> </w:t>
      </w:r>
    </w:p>
    <w:p w14:paraId="74755AC1" w14:textId="77777777" w:rsidR="00C17A40" w:rsidRDefault="00702AC0">
      <w:pPr>
        <w:spacing w:after="0" w:line="259" w:lineRule="auto"/>
        <w:ind w:left="0" w:right="0" w:firstLine="0"/>
        <w:jc w:val="left"/>
      </w:pPr>
      <w:r>
        <w:rPr>
          <w:b/>
          <w:i/>
        </w:rPr>
        <w:t xml:space="preserve"> </w:t>
      </w:r>
    </w:p>
    <w:p w14:paraId="55278D9B" w14:textId="6742DA89" w:rsidR="00C17A40" w:rsidRDefault="00702AC0">
      <w:pPr>
        <w:ind w:right="0"/>
      </w:pPr>
      <w:r>
        <w:t>Dental nurses at DHU111 are responsible for the telephone assessment of patients with dental symptoms. Dental nurses provide symptom management advice and onward referral, as appropriate. Computer based clinical decision systems NHS Pathways will facilitate and support the assessment and advice given. A commitment to a quality service, excellence in clinical practice and continuous professional development are integral to the role and the development of the service. The dental nurse will also provide call handling triage for patients with a wide range of presenting symptoms requiring urgent medical assistance</w:t>
      </w:r>
      <w:proofErr w:type="gramStart"/>
      <w:r>
        <w:t xml:space="preserve">.  </w:t>
      </w:r>
      <w:proofErr w:type="gramEnd"/>
      <w:r>
        <w:t>The computer systems (Adastra) will be used to capture patient information</w:t>
      </w:r>
      <w:proofErr w:type="gramStart"/>
      <w:r>
        <w:t xml:space="preserve">.  </w:t>
      </w:r>
      <w:proofErr w:type="gramEnd"/>
      <w:r>
        <w:t xml:space="preserve">The dental nurse will be part of a multi-professional/skilled team including clinical and support staff providing accessible health services to the population </w:t>
      </w:r>
      <w:r w:rsidRPr="00080543">
        <w:rPr>
          <w:color w:val="auto"/>
        </w:rPr>
        <w:t xml:space="preserve">across </w:t>
      </w:r>
      <w:r w:rsidR="00E1292E" w:rsidRPr="00080543">
        <w:rPr>
          <w:color w:val="auto"/>
        </w:rPr>
        <w:t xml:space="preserve">the </w:t>
      </w:r>
      <w:proofErr w:type="gramStart"/>
      <w:r w:rsidR="00E1292E" w:rsidRPr="00080543">
        <w:rPr>
          <w:color w:val="auto"/>
        </w:rPr>
        <w:t>Midlands</w:t>
      </w:r>
      <w:proofErr w:type="gramEnd"/>
    </w:p>
    <w:p w14:paraId="697057EF" w14:textId="77777777" w:rsidR="00C17A40" w:rsidRDefault="00702AC0">
      <w:pPr>
        <w:spacing w:after="0" w:line="259" w:lineRule="auto"/>
        <w:ind w:left="0" w:right="0" w:firstLine="0"/>
        <w:jc w:val="left"/>
      </w:pPr>
      <w:r>
        <w:rPr>
          <w:i/>
        </w:rPr>
        <w:t xml:space="preserve"> </w:t>
      </w:r>
    </w:p>
    <w:p w14:paraId="15EA69DB" w14:textId="77777777" w:rsidR="00C17A40" w:rsidRDefault="00702AC0">
      <w:pPr>
        <w:spacing w:after="0" w:line="259" w:lineRule="auto"/>
        <w:ind w:left="0" w:right="0" w:firstLine="0"/>
        <w:jc w:val="left"/>
      </w:pPr>
      <w:r>
        <w:rPr>
          <w:i/>
        </w:rPr>
        <w:t xml:space="preserve"> </w:t>
      </w:r>
    </w:p>
    <w:p w14:paraId="5CEBBDF7" w14:textId="77777777" w:rsidR="00C17A40" w:rsidRDefault="00702AC0">
      <w:pPr>
        <w:pStyle w:val="Heading1"/>
        <w:ind w:left="-5" w:right="7660"/>
      </w:pPr>
      <w:r>
        <w:t>Key Success Measures</w:t>
      </w:r>
      <w:r>
        <w:rPr>
          <w:b/>
          <w:u w:val="none"/>
        </w:rPr>
        <w:t xml:space="preserve"> </w:t>
      </w:r>
      <w:r>
        <w:rPr>
          <w:i/>
          <w:u w:val="none"/>
        </w:rPr>
        <w:t xml:space="preserve">         </w:t>
      </w:r>
      <w:r>
        <w:rPr>
          <w:b/>
          <w:u w:val="none"/>
        </w:rPr>
        <w:t xml:space="preserve"> </w:t>
      </w:r>
      <w:r>
        <w:rPr>
          <w:b/>
          <w:u w:val="none"/>
        </w:rPr>
        <w:tab/>
        <w:t xml:space="preserve"> </w:t>
      </w:r>
    </w:p>
    <w:p w14:paraId="3BD5F884" w14:textId="77777777" w:rsidR="00702AC0" w:rsidRPr="001A1E02" w:rsidRDefault="00702AC0" w:rsidP="00702AC0">
      <w:pPr>
        <w:rPr>
          <w:rFonts w:asciiTheme="minorHAnsi" w:hAnsiTheme="minorHAnsi" w:cstheme="minorHAnsi"/>
          <w:szCs w:val="18"/>
        </w:rPr>
      </w:pPr>
    </w:p>
    <w:p w14:paraId="1AABC0FD" w14:textId="77777777" w:rsidR="00702AC0" w:rsidRPr="001A1E02" w:rsidRDefault="00702AC0" w:rsidP="00702AC0">
      <w:pPr>
        <w:numPr>
          <w:ilvl w:val="0"/>
          <w:numId w:val="4"/>
        </w:numPr>
        <w:spacing w:after="0" w:line="240" w:lineRule="auto"/>
        <w:ind w:right="0"/>
        <w:jc w:val="left"/>
        <w:rPr>
          <w:rFonts w:asciiTheme="minorHAnsi" w:eastAsia="MS Mincho" w:hAnsiTheme="minorHAnsi" w:cstheme="minorHAnsi"/>
          <w:szCs w:val="18"/>
          <w:lang w:eastAsia="ja-JP"/>
        </w:rPr>
      </w:pPr>
      <w:r w:rsidRPr="001A1E02">
        <w:rPr>
          <w:rFonts w:asciiTheme="minorHAnsi" w:eastAsia="MS Mincho" w:hAnsiTheme="minorHAnsi" w:cstheme="minorHAnsi"/>
          <w:szCs w:val="18"/>
          <w:lang w:eastAsia="ja-JP"/>
        </w:rPr>
        <w:t xml:space="preserve">Compassionate – we show kindness, consideration and understanding in everything we do – and demonstrate our caring nature to our patient, people and </w:t>
      </w:r>
      <w:proofErr w:type="gramStart"/>
      <w:r w:rsidRPr="001A1E02">
        <w:rPr>
          <w:rFonts w:asciiTheme="minorHAnsi" w:eastAsia="MS Mincho" w:hAnsiTheme="minorHAnsi" w:cstheme="minorHAnsi"/>
          <w:szCs w:val="18"/>
          <w:lang w:eastAsia="ja-JP"/>
        </w:rPr>
        <w:t>communities</w:t>
      </w:r>
      <w:proofErr w:type="gramEnd"/>
    </w:p>
    <w:p w14:paraId="4A176601" w14:textId="77777777" w:rsidR="00702AC0" w:rsidRPr="001A1E02" w:rsidRDefault="00702AC0" w:rsidP="00702AC0">
      <w:pPr>
        <w:numPr>
          <w:ilvl w:val="0"/>
          <w:numId w:val="4"/>
        </w:numPr>
        <w:spacing w:after="0" w:line="240" w:lineRule="auto"/>
        <w:ind w:right="0"/>
        <w:jc w:val="left"/>
        <w:rPr>
          <w:rFonts w:asciiTheme="minorHAnsi" w:eastAsia="MS Mincho" w:hAnsiTheme="minorHAnsi" w:cstheme="minorHAnsi"/>
          <w:szCs w:val="18"/>
          <w:lang w:eastAsia="ja-JP"/>
        </w:rPr>
      </w:pPr>
      <w:r w:rsidRPr="001A1E02">
        <w:rPr>
          <w:rFonts w:asciiTheme="minorHAnsi" w:eastAsia="MS Mincho" w:hAnsiTheme="minorHAnsi" w:cstheme="minorHAnsi"/>
          <w:szCs w:val="18"/>
          <w:lang w:eastAsia="ja-JP"/>
        </w:rPr>
        <w:t xml:space="preserve">Accomplished – we are available day and night – a response, adaptable, professional NHS partner, providing the best advice, care and treatment for every </w:t>
      </w:r>
      <w:proofErr w:type="gramStart"/>
      <w:r w:rsidRPr="001A1E02">
        <w:rPr>
          <w:rFonts w:asciiTheme="minorHAnsi" w:eastAsia="MS Mincho" w:hAnsiTheme="minorHAnsi" w:cstheme="minorHAnsi"/>
          <w:szCs w:val="18"/>
          <w:lang w:eastAsia="ja-JP"/>
        </w:rPr>
        <w:t>individual</w:t>
      </w:r>
      <w:proofErr w:type="gramEnd"/>
    </w:p>
    <w:p w14:paraId="7EB101C3" w14:textId="77777777" w:rsidR="00702AC0" w:rsidRPr="001A1E02" w:rsidRDefault="00702AC0" w:rsidP="00702AC0">
      <w:pPr>
        <w:numPr>
          <w:ilvl w:val="0"/>
          <w:numId w:val="4"/>
        </w:numPr>
        <w:spacing w:after="0" w:line="240" w:lineRule="auto"/>
        <w:ind w:right="0"/>
        <w:jc w:val="left"/>
        <w:rPr>
          <w:rFonts w:asciiTheme="minorHAnsi" w:eastAsia="MS Mincho" w:hAnsiTheme="minorHAnsi" w:cstheme="minorHAnsi"/>
          <w:szCs w:val="18"/>
          <w:lang w:eastAsia="ja-JP"/>
        </w:rPr>
      </w:pPr>
      <w:r w:rsidRPr="001A1E02">
        <w:rPr>
          <w:rFonts w:asciiTheme="minorHAnsi" w:eastAsia="MS Mincho" w:hAnsiTheme="minorHAnsi" w:cstheme="minorHAnsi"/>
          <w:szCs w:val="18"/>
          <w:lang w:eastAsia="ja-JP"/>
        </w:rPr>
        <w:t xml:space="preserve">Respectful – we recognise the value that individual and team difference bring – welcoming views, listening, being honest, and learning from others’ </w:t>
      </w:r>
      <w:proofErr w:type="gramStart"/>
      <w:r w:rsidRPr="001A1E02">
        <w:rPr>
          <w:rFonts w:asciiTheme="minorHAnsi" w:eastAsia="MS Mincho" w:hAnsiTheme="minorHAnsi" w:cstheme="minorHAnsi"/>
          <w:szCs w:val="18"/>
          <w:lang w:eastAsia="ja-JP"/>
        </w:rPr>
        <w:t>experiences</w:t>
      </w:r>
      <w:proofErr w:type="gramEnd"/>
    </w:p>
    <w:p w14:paraId="679D8807" w14:textId="77777777" w:rsidR="00702AC0" w:rsidRPr="001A1E02" w:rsidRDefault="00702AC0" w:rsidP="00702AC0">
      <w:pPr>
        <w:numPr>
          <w:ilvl w:val="0"/>
          <w:numId w:val="4"/>
        </w:numPr>
        <w:spacing w:after="0" w:line="240" w:lineRule="auto"/>
        <w:ind w:right="0"/>
        <w:jc w:val="left"/>
        <w:rPr>
          <w:rFonts w:asciiTheme="minorHAnsi" w:eastAsia="MS Mincho" w:hAnsiTheme="minorHAnsi" w:cstheme="minorHAnsi"/>
          <w:szCs w:val="18"/>
          <w:lang w:eastAsia="ja-JP"/>
        </w:rPr>
      </w:pPr>
      <w:r w:rsidRPr="001A1E02">
        <w:rPr>
          <w:rFonts w:asciiTheme="minorHAnsi" w:eastAsia="MS Mincho" w:hAnsiTheme="minorHAnsi" w:cstheme="minorHAnsi"/>
          <w:szCs w:val="18"/>
          <w:lang w:eastAsia="ja-JP"/>
        </w:rPr>
        <w:t xml:space="preserve">Encouraging – we believe everyone matters, so we inspire confidence in other – promoting ‘speaking up’, fostering career-long learning and development, and supporting improvement </w:t>
      </w:r>
      <w:proofErr w:type="gramStart"/>
      <w:r w:rsidRPr="001A1E02">
        <w:rPr>
          <w:rFonts w:asciiTheme="minorHAnsi" w:eastAsia="MS Mincho" w:hAnsiTheme="minorHAnsi" w:cstheme="minorHAnsi"/>
          <w:szCs w:val="18"/>
          <w:lang w:eastAsia="ja-JP"/>
        </w:rPr>
        <w:t>ideas</w:t>
      </w:r>
      <w:proofErr w:type="gramEnd"/>
    </w:p>
    <w:p w14:paraId="09C68074" w14:textId="3598A3F0" w:rsidR="00C17A40" w:rsidRDefault="00C17A40">
      <w:pPr>
        <w:spacing w:after="0" w:line="259" w:lineRule="auto"/>
        <w:ind w:left="720" w:right="0" w:firstLine="0"/>
        <w:jc w:val="left"/>
      </w:pPr>
    </w:p>
    <w:p w14:paraId="1F3A9C36" w14:textId="77777777" w:rsidR="00C17A40" w:rsidRDefault="00702AC0">
      <w:pPr>
        <w:pStyle w:val="Heading1"/>
        <w:ind w:left="-5"/>
      </w:pPr>
      <w:r>
        <w:t>Key Areas of Responsibility &amp; Accountability</w:t>
      </w:r>
      <w:r>
        <w:rPr>
          <w:u w:val="none"/>
        </w:rPr>
        <w:t xml:space="preserve">      </w:t>
      </w:r>
    </w:p>
    <w:p w14:paraId="268794B1" w14:textId="77777777" w:rsidR="00C17A40" w:rsidRDefault="00702AC0">
      <w:pPr>
        <w:spacing w:after="19" w:line="259" w:lineRule="auto"/>
        <w:ind w:left="0" w:right="0" w:firstLine="0"/>
        <w:jc w:val="left"/>
      </w:pPr>
      <w:r>
        <w:rPr>
          <w:i/>
        </w:rPr>
        <w:t xml:space="preserve"> </w:t>
      </w:r>
    </w:p>
    <w:p w14:paraId="488266A7" w14:textId="50888C6F" w:rsidR="00E1292E" w:rsidRDefault="00702AC0" w:rsidP="00E1292E">
      <w:pPr>
        <w:numPr>
          <w:ilvl w:val="0"/>
          <w:numId w:val="2"/>
        </w:numPr>
        <w:spacing w:after="32"/>
        <w:ind w:right="0" w:hanging="360"/>
      </w:pPr>
      <w:r>
        <w:t xml:space="preserve">Undertake definitive clinical telephone assessment (triage) of patients with dental symptoms supported by the NHS Pathways </w:t>
      </w:r>
      <w:proofErr w:type="gramStart"/>
      <w:r>
        <w:t>software</w:t>
      </w:r>
      <w:proofErr w:type="gramEnd"/>
      <w:r>
        <w:t xml:space="preserve"> </w:t>
      </w:r>
    </w:p>
    <w:p w14:paraId="12AB2988" w14:textId="77777777" w:rsidR="00C17A40" w:rsidRDefault="00702AC0">
      <w:pPr>
        <w:numPr>
          <w:ilvl w:val="0"/>
          <w:numId w:val="2"/>
        </w:numPr>
        <w:ind w:right="0" w:hanging="360"/>
      </w:pPr>
      <w:r>
        <w:t xml:space="preserve">Assess and advise as appropriate through high level communication skills to meet the needs of the patient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Establish concordance with patients on appropriate courses of action through telephone consultation. </w:t>
      </w:r>
    </w:p>
    <w:p w14:paraId="78A8C54F" w14:textId="5DBF6A43" w:rsidR="00E1292E" w:rsidRDefault="00E1292E" w:rsidP="001D2F1F">
      <w:pPr>
        <w:numPr>
          <w:ilvl w:val="0"/>
          <w:numId w:val="2"/>
        </w:numPr>
        <w:spacing w:after="32"/>
        <w:ind w:right="0" w:hanging="360"/>
      </w:pPr>
      <w:r w:rsidRPr="00843BCB">
        <w:t xml:space="preserve">Undertake clinical training to enable safe and effective </w:t>
      </w:r>
      <w:r w:rsidR="00EB3913">
        <w:t>assessment of</w:t>
      </w:r>
      <w:r w:rsidRPr="00843BCB">
        <w:t xml:space="preserve"> potential toxic ingestions whe</w:t>
      </w:r>
      <w:r>
        <w:t>re</w:t>
      </w:r>
      <w:r w:rsidRPr="00843BCB">
        <w:t xml:space="preserve"> a dental patient has exceeded the recommended dose of </w:t>
      </w:r>
      <w:r w:rsidR="00EB3913">
        <w:t>specific</w:t>
      </w:r>
      <w:r w:rsidRPr="00843BCB">
        <w:t xml:space="preserve"> over the counter pain relief medication. </w:t>
      </w:r>
    </w:p>
    <w:p w14:paraId="4B650F29" w14:textId="77777777" w:rsidR="00C17A40" w:rsidRDefault="00702AC0">
      <w:pPr>
        <w:numPr>
          <w:ilvl w:val="0"/>
          <w:numId w:val="2"/>
        </w:numPr>
        <w:spacing w:after="32"/>
        <w:ind w:right="0" w:hanging="360"/>
      </w:pPr>
      <w:r>
        <w:t xml:space="preserve">Refer patients as appropriate to dental services for ongoing treatment as indicated through the protocols and systems of the organisation. </w:t>
      </w:r>
    </w:p>
    <w:p w14:paraId="7F03800B" w14:textId="77777777" w:rsidR="00C17A40" w:rsidRDefault="00702AC0">
      <w:pPr>
        <w:numPr>
          <w:ilvl w:val="0"/>
          <w:numId w:val="2"/>
        </w:numPr>
        <w:ind w:right="0" w:hanging="360"/>
      </w:pPr>
      <w:r>
        <w:t xml:space="preserve">Maintain appropriate records as required. </w:t>
      </w:r>
    </w:p>
    <w:p w14:paraId="44541244" w14:textId="77777777" w:rsidR="00C17A40" w:rsidRDefault="00702AC0">
      <w:pPr>
        <w:numPr>
          <w:ilvl w:val="0"/>
          <w:numId w:val="2"/>
        </w:numPr>
        <w:spacing w:after="30"/>
        <w:ind w:right="0" w:hanging="360"/>
      </w:pPr>
      <w:r>
        <w:t xml:space="preserve">Work within the parameters of his/her skills and knowledge maintaining an awareness of service and dental practice developments. </w:t>
      </w:r>
    </w:p>
    <w:p w14:paraId="684DA6AC" w14:textId="77777777" w:rsidR="00C17A40" w:rsidRDefault="00702AC0">
      <w:pPr>
        <w:numPr>
          <w:ilvl w:val="0"/>
          <w:numId w:val="2"/>
        </w:numPr>
        <w:ind w:right="0" w:hanging="360"/>
      </w:pPr>
      <w:r>
        <w:t xml:space="preserve">Adhere to DHU, NHS Pathways and 111 policies, </w:t>
      </w:r>
      <w:proofErr w:type="gramStart"/>
      <w:r>
        <w:t>protocols</w:t>
      </w:r>
      <w:proofErr w:type="gramEnd"/>
      <w:r>
        <w:t xml:space="preserve"> and standards. </w:t>
      </w:r>
    </w:p>
    <w:p w14:paraId="06000AE0" w14:textId="67054EAF" w:rsidR="00C17A40" w:rsidRDefault="00702AC0">
      <w:pPr>
        <w:numPr>
          <w:ilvl w:val="0"/>
          <w:numId w:val="2"/>
        </w:numPr>
        <w:ind w:right="0" w:hanging="360"/>
      </w:pPr>
      <w:r>
        <w:t xml:space="preserve">Answering 111 service calls from the </w:t>
      </w:r>
      <w:proofErr w:type="gramStart"/>
      <w:r>
        <w:t>general public</w:t>
      </w:r>
      <w:proofErr w:type="gramEnd"/>
      <w:r>
        <w:t xml:space="preserve"> in an efficient and courteous manner, accurately recording, checking or amending details on the call logging computer system, Adastra. </w:t>
      </w:r>
    </w:p>
    <w:p w14:paraId="4AADE68D" w14:textId="77777777" w:rsidR="00C17A40" w:rsidRDefault="00702AC0">
      <w:pPr>
        <w:numPr>
          <w:ilvl w:val="0"/>
          <w:numId w:val="2"/>
        </w:numPr>
        <w:ind w:right="0" w:hanging="360"/>
      </w:pPr>
      <w:r>
        <w:t xml:space="preserve">Triage patient calls using the NHS Pathways triage system. </w:t>
      </w:r>
    </w:p>
    <w:p w14:paraId="0C728B63" w14:textId="77777777" w:rsidR="00C17A40" w:rsidRDefault="00702AC0">
      <w:pPr>
        <w:numPr>
          <w:ilvl w:val="0"/>
          <w:numId w:val="2"/>
        </w:numPr>
        <w:ind w:right="0" w:hanging="360"/>
      </w:pPr>
      <w:r>
        <w:t xml:space="preserve">Signpost patients to the appropriate care using the Directory of Services where appropriate. </w:t>
      </w:r>
    </w:p>
    <w:p w14:paraId="215A187A" w14:textId="77777777" w:rsidR="00C17A40" w:rsidRDefault="00702AC0">
      <w:pPr>
        <w:numPr>
          <w:ilvl w:val="0"/>
          <w:numId w:val="2"/>
        </w:numPr>
        <w:ind w:right="0" w:hanging="360"/>
      </w:pPr>
      <w:r>
        <w:lastRenderedPageBreak/>
        <w:t xml:space="preserve">Maintain a tidy office/call centre at all </w:t>
      </w:r>
      <w:proofErr w:type="gramStart"/>
      <w:r>
        <w:t>times</w:t>
      </w:r>
      <w:proofErr w:type="gramEnd"/>
      <w:r>
        <w:t xml:space="preserve"> </w:t>
      </w:r>
    </w:p>
    <w:p w14:paraId="1869CD0D" w14:textId="77777777" w:rsidR="00C17A40" w:rsidRDefault="00702AC0">
      <w:pPr>
        <w:numPr>
          <w:ilvl w:val="0"/>
          <w:numId w:val="2"/>
        </w:numPr>
        <w:ind w:right="0" w:hanging="360"/>
      </w:pPr>
      <w:r>
        <w:t xml:space="preserve">Participate in the clinical governance requirements within the work of the organisation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Maintain an awareness of individual responsibilities in relation to clinical governance. </w:t>
      </w:r>
    </w:p>
    <w:p w14:paraId="2DEC1F33" w14:textId="77777777" w:rsidR="00C17A40" w:rsidRDefault="00702AC0">
      <w:pPr>
        <w:numPr>
          <w:ilvl w:val="0"/>
          <w:numId w:val="2"/>
        </w:numPr>
        <w:ind w:right="0" w:hanging="360"/>
      </w:pPr>
      <w:r>
        <w:t xml:space="preserve">Practice within the parameters of policies, </w:t>
      </w:r>
      <w:proofErr w:type="gramStart"/>
      <w:r>
        <w:t>protocols</w:t>
      </w:r>
      <w:proofErr w:type="gramEnd"/>
      <w:r>
        <w:t xml:space="preserve"> and guidelines. </w:t>
      </w:r>
    </w:p>
    <w:p w14:paraId="5675B933" w14:textId="77777777" w:rsidR="00C17A40" w:rsidRDefault="00702AC0">
      <w:pPr>
        <w:numPr>
          <w:ilvl w:val="0"/>
          <w:numId w:val="2"/>
        </w:numPr>
        <w:ind w:right="0" w:hanging="360"/>
      </w:pPr>
      <w:r>
        <w:t xml:space="preserve">Participate in quality improvement within the </w:t>
      </w:r>
      <w:proofErr w:type="gramStart"/>
      <w:r>
        <w:t>organisation</w:t>
      </w:r>
      <w:proofErr w:type="gramEnd"/>
      <w:r>
        <w:t xml:space="preserve"> </w:t>
      </w:r>
    </w:p>
    <w:p w14:paraId="7D4EB2EA" w14:textId="77777777" w:rsidR="00C17A40" w:rsidRDefault="00702AC0">
      <w:pPr>
        <w:numPr>
          <w:ilvl w:val="0"/>
          <w:numId w:val="2"/>
        </w:numPr>
        <w:spacing w:after="32"/>
        <w:ind w:right="0" w:hanging="360"/>
      </w:pPr>
      <w:r>
        <w:t xml:space="preserve">Maintain strict confidentiality in relation to all issues concerned within the service and adhere to the requirements of the Data Protection Act 1984, Information Governance and Caldicott Principles. </w:t>
      </w:r>
    </w:p>
    <w:p w14:paraId="4F32AF98" w14:textId="77777777" w:rsidR="00C17A40" w:rsidRDefault="00702AC0">
      <w:pPr>
        <w:numPr>
          <w:ilvl w:val="0"/>
          <w:numId w:val="2"/>
        </w:numPr>
        <w:spacing w:after="221"/>
        <w:ind w:right="0" w:hanging="360"/>
      </w:pPr>
      <w:r>
        <w:t xml:space="preserve">Keeping our patients, the public and ourselves safe and well is part of every role in DHU. To maintain high levels of safety all staff are encouraged </w:t>
      </w:r>
      <w:proofErr w:type="gramStart"/>
      <w:r>
        <w:t>to  openly</w:t>
      </w:r>
      <w:proofErr w:type="gramEnd"/>
      <w:r>
        <w:t xml:space="preserve"> report incidents and any risk identified  in Datix  </w:t>
      </w:r>
    </w:p>
    <w:p w14:paraId="66874C55" w14:textId="77777777" w:rsidR="00C17A40" w:rsidRDefault="00702AC0">
      <w:pPr>
        <w:tabs>
          <w:tab w:val="right" w:pos="9364"/>
        </w:tabs>
        <w:spacing w:after="0" w:line="259" w:lineRule="auto"/>
        <w:ind w:left="0" w:right="0" w:firstLine="0"/>
        <w:jc w:val="left"/>
      </w:pPr>
      <w:r>
        <w:rPr>
          <w:sz w:val="16"/>
        </w:rPr>
        <w:t xml:space="preserve"> </w:t>
      </w:r>
      <w:r>
        <w:rPr>
          <w:sz w:val="16"/>
        </w:rPr>
        <w:tab/>
        <w:t xml:space="preserve">Page 1 </w:t>
      </w:r>
    </w:p>
    <w:p w14:paraId="6F884B38" w14:textId="77777777" w:rsidR="00C17A40" w:rsidRDefault="00702AC0">
      <w:pPr>
        <w:spacing w:after="0" w:line="259" w:lineRule="auto"/>
        <w:ind w:left="0" w:right="0" w:firstLine="0"/>
        <w:jc w:val="left"/>
      </w:pPr>
      <w:r>
        <w:rPr>
          <w:sz w:val="16"/>
        </w:rPr>
        <w:t xml:space="preserve"> </w:t>
      </w:r>
    </w:p>
    <w:tbl>
      <w:tblPr>
        <w:tblStyle w:val="TableGrid"/>
        <w:tblW w:w="5358" w:type="dxa"/>
        <w:tblInd w:w="4112" w:type="dxa"/>
        <w:tblCellMar>
          <w:top w:w="6" w:type="dxa"/>
          <w:left w:w="108" w:type="dxa"/>
          <w:right w:w="115" w:type="dxa"/>
        </w:tblCellMar>
        <w:tblLook w:val="04A0" w:firstRow="1" w:lastRow="0" w:firstColumn="1" w:lastColumn="0" w:noHBand="0" w:noVBand="1"/>
      </w:tblPr>
      <w:tblGrid>
        <w:gridCol w:w="1786"/>
        <w:gridCol w:w="1786"/>
        <w:gridCol w:w="1786"/>
      </w:tblGrid>
      <w:tr w:rsidR="00C17A40" w14:paraId="53A74278" w14:textId="77777777">
        <w:trPr>
          <w:trHeight w:val="194"/>
        </w:trPr>
        <w:tc>
          <w:tcPr>
            <w:tcW w:w="1786" w:type="dxa"/>
            <w:tcBorders>
              <w:top w:val="single" w:sz="4" w:space="0" w:color="000000"/>
              <w:left w:val="single" w:sz="4" w:space="0" w:color="000000"/>
              <w:bottom w:val="single" w:sz="4" w:space="0" w:color="000000"/>
              <w:right w:val="single" w:sz="4" w:space="0" w:color="000000"/>
            </w:tcBorders>
          </w:tcPr>
          <w:p w14:paraId="5ABA843A" w14:textId="77777777" w:rsidR="00C17A40" w:rsidRDefault="00702AC0">
            <w:pPr>
              <w:spacing w:after="0" w:line="259" w:lineRule="auto"/>
              <w:ind w:left="0" w:right="0" w:firstLine="0"/>
              <w:jc w:val="left"/>
            </w:pPr>
            <w:r>
              <w:rPr>
                <w:rFonts w:ascii="Arial" w:eastAsia="Arial" w:hAnsi="Arial" w:cs="Arial"/>
                <w:sz w:val="16"/>
              </w:rPr>
              <w:t xml:space="preserve">Form No: F3082 </w:t>
            </w:r>
          </w:p>
        </w:tc>
        <w:tc>
          <w:tcPr>
            <w:tcW w:w="1786" w:type="dxa"/>
            <w:tcBorders>
              <w:top w:val="single" w:sz="4" w:space="0" w:color="000000"/>
              <w:left w:val="single" w:sz="4" w:space="0" w:color="000000"/>
              <w:bottom w:val="single" w:sz="4" w:space="0" w:color="000000"/>
              <w:right w:val="single" w:sz="4" w:space="0" w:color="000000"/>
            </w:tcBorders>
          </w:tcPr>
          <w:p w14:paraId="406F79AA" w14:textId="77777777" w:rsidR="00C17A40" w:rsidRDefault="00702AC0">
            <w:pPr>
              <w:spacing w:after="0" w:line="259" w:lineRule="auto"/>
              <w:ind w:left="0" w:right="0" w:firstLine="0"/>
              <w:jc w:val="left"/>
            </w:pPr>
            <w:r>
              <w:rPr>
                <w:rFonts w:ascii="Arial" w:eastAsia="Arial" w:hAnsi="Arial" w:cs="Arial"/>
                <w:sz w:val="16"/>
              </w:rPr>
              <w:t xml:space="preserve">Issue No: 1.0 </w:t>
            </w:r>
          </w:p>
        </w:tc>
        <w:tc>
          <w:tcPr>
            <w:tcW w:w="1786" w:type="dxa"/>
            <w:tcBorders>
              <w:top w:val="single" w:sz="4" w:space="0" w:color="000000"/>
              <w:left w:val="single" w:sz="4" w:space="0" w:color="000000"/>
              <w:bottom w:val="single" w:sz="4" w:space="0" w:color="000000"/>
              <w:right w:val="single" w:sz="4" w:space="0" w:color="000000"/>
            </w:tcBorders>
          </w:tcPr>
          <w:p w14:paraId="0F9B4B5F" w14:textId="77777777" w:rsidR="00C17A40" w:rsidRDefault="00702AC0">
            <w:pPr>
              <w:spacing w:after="0" w:line="259" w:lineRule="auto"/>
              <w:ind w:left="0" w:right="0" w:firstLine="0"/>
              <w:jc w:val="left"/>
            </w:pPr>
            <w:r>
              <w:rPr>
                <w:rFonts w:ascii="Arial" w:eastAsia="Arial" w:hAnsi="Arial" w:cs="Arial"/>
                <w:sz w:val="16"/>
              </w:rPr>
              <w:t xml:space="preserve">Date: 12-2018 </w:t>
            </w:r>
          </w:p>
        </w:tc>
      </w:tr>
    </w:tbl>
    <w:p w14:paraId="52ADCFF5" w14:textId="77777777" w:rsidR="00C17A40" w:rsidRDefault="00702AC0">
      <w:pPr>
        <w:spacing w:after="0" w:line="259" w:lineRule="auto"/>
        <w:ind w:left="0" w:right="0" w:firstLine="0"/>
        <w:jc w:val="left"/>
      </w:pPr>
      <w:r>
        <w:rPr>
          <w:rFonts w:ascii="Times New Roman" w:eastAsia="Times New Roman" w:hAnsi="Times New Roman" w:cs="Times New Roman"/>
          <w:sz w:val="24"/>
        </w:rPr>
        <w:t xml:space="preserve"> </w:t>
      </w:r>
    </w:p>
    <w:p w14:paraId="710FC617" w14:textId="77777777" w:rsidR="00C17A40" w:rsidRDefault="00702AC0">
      <w:pPr>
        <w:numPr>
          <w:ilvl w:val="0"/>
          <w:numId w:val="2"/>
        </w:numPr>
        <w:ind w:right="0" w:hanging="360"/>
      </w:pPr>
      <w:r>
        <w:t xml:space="preserve">Maintain an active registration with the General Dental Council  </w:t>
      </w:r>
    </w:p>
    <w:p w14:paraId="052F4344" w14:textId="77777777" w:rsidR="00C17A40" w:rsidRDefault="00702AC0">
      <w:pPr>
        <w:numPr>
          <w:ilvl w:val="0"/>
          <w:numId w:val="2"/>
        </w:numPr>
        <w:ind w:right="0" w:hanging="360"/>
      </w:pPr>
      <w:r>
        <w:t xml:space="preserve">Work within the regulatory requirements, </w:t>
      </w:r>
      <w:proofErr w:type="gramStart"/>
      <w:r>
        <w:t>codes</w:t>
      </w:r>
      <w:proofErr w:type="gramEnd"/>
      <w:r>
        <w:t xml:space="preserve"> and guidance of the General Dental Council </w:t>
      </w:r>
    </w:p>
    <w:p w14:paraId="01343231" w14:textId="77777777" w:rsidR="00C17A40" w:rsidRDefault="00702AC0">
      <w:pPr>
        <w:numPr>
          <w:ilvl w:val="0"/>
          <w:numId w:val="2"/>
        </w:numPr>
        <w:spacing w:after="32"/>
        <w:ind w:right="0" w:hanging="360"/>
      </w:pPr>
      <w:r>
        <w:t xml:space="preserve">Taking responsibility for own continuing professional development and performance and maintaining own portfolio in accordance with registration requirements. </w:t>
      </w:r>
    </w:p>
    <w:p w14:paraId="4A7634E7" w14:textId="77777777" w:rsidR="00C17A40" w:rsidRDefault="00702AC0">
      <w:pPr>
        <w:numPr>
          <w:ilvl w:val="0"/>
          <w:numId w:val="2"/>
        </w:numPr>
        <w:ind w:right="0" w:hanging="360"/>
      </w:pPr>
      <w:r>
        <w:t xml:space="preserve">Supporting </w:t>
      </w:r>
      <w:proofErr w:type="gramStart"/>
      <w:r>
        <w:t>new staff</w:t>
      </w:r>
      <w:proofErr w:type="gramEnd"/>
      <w:r>
        <w:t xml:space="preserve"> in their development. </w:t>
      </w:r>
    </w:p>
    <w:p w14:paraId="33D8571D" w14:textId="77777777" w:rsidR="00C17A40" w:rsidRDefault="00702AC0">
      <w:pPr>
        <w:numPr>
          <w:ilvl w:val="0"/>
          <w:numId w:val="2"/>
        </w:numPr>
        <w:spacing w:after="29"/>
        <w:ind w:right="0" w:hanging="360"/>
      </w:pPr>
      <w:r>
        <w:t xml:space="preserve">Supporting other staff groups regarding dental health issues, sharing up-to-date practice </w:t>
      </w:r>
      <w:proofErr w:type="gramStart"/>
      <w:r>
        <w:t>information</w:t>
      </w:r>
      <w:proofErr w:type="gramEnd"/>
      <w:r>
        <w:t xml:space="preserve"> and acting as a resource. </w:t>
      </w:r>
    </w:p>
    <w:p w14:paraId="0D92C6A2" w14:textId="77777777" w:rsidR="00C17A40" w:rsidRDefault="00702AC0">
      <w:pPr>
        <w:numPr>
          <w:ilvl w:val="0"/>
          <w:numId w:val="2"/>
        </w:numPr>
        <w:spacing w:after="29"/>
        <w:ind w:right="0" w:hanging="360"/>
      </w:pPr>
      <w:r>
        <w:t xml:space="preserve">To be flexible in working arrangements, </w:t>
      </w:r>
      <w:proofErr w:type="gramStart"/>
      <w:r>
        <w:t>in order to</w:t>
      </w:r>
      <w:proofErr w:type="gramEnd"/>
      <w:r>
        <w:t xml:space="preserve"> meet the needs of the service. Contribute to the implementation of the service. </w:t>
      </w:r>
    </w:p>
    <w:p w14:paraId="52DAF92F" w14:textId="77777777" w:rsidR="00C17A40" w:rsidRDefault="00702AC0">
      <w:pPr>
        <w:numPr>
          <w:ilvl w:val="0"/>
          <w:numId w:val="2"/>
        </w:numPr>
        <w:ind w:right="0" w:hanging="360"/>
      </w:pPr>
      <w:r>
        <w:t xml:space="preserve">To be flexible to changes in service needs. </w:t>
      </w:r>
    </w:p>
    <w:p w14:paraId="35967317" w14:textId="77777777" w:rsidR="00C17A40" w:rsidRDefault="00702AC0">
      <w:pPr>
        <w:numPr>
          <w:ilvl w:val="0"/>
          <w:numId w:val="2"/>
        </w:numPr>
        <w:spacing w:after="33"/>
        <w:ind w:right="0" w:hanging="360"/>
      </w:pPr>
      <w:r>
        <w:t xml:space="preserve">Assist in general administrative and clerical duties and maintain manual/computerised records as required, in a professional timely manner. </w:t>
      </w:r>
    </w:p>
    <w:p w14:paraId="67CA0C39" w14:textId="77777777" w:rsidR="00C17A40" w:rsidRDefault="00702AC0">
      <w:pPr>
        <w:numPr>
          <w:ilvl w:val="0"/>
          <w:numId w:val="2"/>
        </w:numPr>
        <w:ind w:right="0" w:hanging="360"/>
      </w:pPr>
      <w:r>
        <w:t xml:space="preserve">Adhere to all procedures, protocols and other relevant memorandum as </w:t>
      </w:r>
      <w:proofErr w:type="gramStart"/>
      <w:r>
        <w:t>appropriate</w:t>
      </w:r>
      <w:proofErr w:type="gramEnd"/>
      <w:r>
        <w:t xml:space="preserve"> </w:t>
      </w:r>
    </w:p>
    <w:p w14:paraId="4D43E2DD" w14:textId="77777777" w:rsidR="00C17A40" w:rsidRDefault="00702AC0">
      <w:pPr>
        <w:numPr>
          <w:ilvl w:val="0"/>
          <w:numId w:val="2"/>
        </w:numPr>
        <w:spacing w:after="32"/>
        <w:ind w:right="0" w:hanging="360"/>
      </w:pPr>
      <w:r>
        <w:t xml:space="preserve">Provide assistance to new members of staff and assist in training and mentoring to ensure the maintenance of a high quality </w:t>
      </w:r>
      <w:proofErr w:type="gramStart"/>
      <w:r>
        <w:t>service</w:t>
      </w:r>
      <w:proofErr w:type="gramEnd"/>
      <w:r>
        <w:t xml:space="preserve"> </w:t>
      </w:r>
    </w:p>
    <w:p w14:paraId="4063114D" w14:textId="77777777" w:rsidR="00C17A40" w:rsidRDefault="00702AC0">
      <w:pPr>
        <w:numPr>
          <w:ilvl w:val="0"/>
          <w:numId w:val="2"/>
        </w:numPr>
        <w:ind w:right="0" w:hanging="360"/>
      </w:pPr>
      <w:r>
        <w:t xml:space="preserve">Attend training and meetings as and when required to do so by </w:t>
      </w:r>
      <w:proofErr w:type="gramStart"/>
      <w:r>
        <w:t>DHU</w:t>
      </w:r>
      <w:proofErr w:type="gramEnd"/>
      <w:r>
        <w:t xml:space="preserve"> </w:t>
      </w:r>
    </w:p>
    <w:p w14:paraId="339B88B8" w14:textId="77777777" w:rsidR="00C17A40" w:rsidRDefault="00702AC0">
      <w:pPr>
        <w:numPr>
          <w:ilvl w:val="0"/>
          <w:numId w:val="2"/>
        </w:numPr>
        <w:spacing w:after="29"/>
        <w:ind w:right="0" w:hanging="360"/>
      </w:pPr>
      <w:r>
        <w:t xml:space="preserve">Maintaining equipment – checking systems and printers as necessary and reporting any faults via the Electronic Shift Report to IT or senior member of staff. </w:t>
      </w:r>
    </w:p>
    <w:p w14:paraId="70D8DB33" w14:textId="77777777" w:rsidR="00C17A40" w:rsidRDefault="00702AC0">
      <w:pPr>
        <w:numPr>
          <w:ilvl w:val="0"/>
          <w:numId w:val="2"/>
        </w:numPr>
        <w:spacing w:after="29"/>
        <w:ind w:right="0" w:hanging="360"/>
      </w:pPr>
      <w:r>
        <w:t xml:space="preserve">Provide cover for sickness, bank holidays, annual leave, </w:t>
      </w:r>
      <w:proofErr w:type="gramStart"/>
      <w:r>
        <w:t>etc</w:t>
      </w:r>
      <w:proofErr w:type="gramEnd"/>
      <w:r>
        <w:t xml:space="preserve"> for any call handler/dental nurse as requested including working flexibly at other DHU sites. </w:t>
      </w:r>
    </w:p>
    <w:p w14:paraId="4A5E23FF" w14:textId="77777777" w:rsidR="00C17A40" w:rsidRDefault="00702AC0">
      <w:pPr>
        <w:numPr>
          <w:ilvl w:val="0"/>
          <w:numId w:val="2"/>
        </w:numPr>
        <w:ind w:right="0" w:hanging="360"/>
      </w:pPr>
      <w:r>
        <w:t xml:space="preserve">Adhere to Health and Safety Policy </w:t>
      </w:r>
    </w:p>
    <w:p w14:paraId="1897B9D7" w14:textId="77777777" w:rsidR="00C17A40" w:rsidRDefault="00702AC0">
      <w:pPr>
        <w:numPr>
          <w:ilvl w:val="0"/>
          <w:numId w:val="2"/>
        </w:numPr>
        <w:ind w:right="0" w:hanging="360"/>
      </w:pPr>
      <w:r>
        <w:t xml:space="preserve">Communicate outstanding issues to your manager or shift replacement before going off duty. </w:t>
      </w:r>
    </w:p>
    <w:p w14:paraId="0FC13C88" w14:textId="77777777" w:rsidR="00C17A40" w:rsidRDefault="00702AC0">
      <w:pPr>
        <w:numPr>
          <w:ilvl w:val="0"/>
          <w:numId w:val="2"/>
        </w:numPr>
        <w:ind w:right="0" w:hanging="360"/>
      </w:pPr>
      <w:r>
        <w:t xml:space="preserve">Notify manager of any circumstances which may affect the provision of a </w:t>
      </w:r>
      <w:proofErr w:type="gramStart"/>
      <w:r>
        <w:t>high quality</w:t>
      </w:r>
      <w:proofErr w:type="gramEnd"/>
      <w:r>
        <w:t xml:space="preserve"> service. </w:t>
      </w:r>
    </w:p>
    <w:p w14:paraId="033BF591" w14:textId="77777777" w:rsidR="00C17A40" w:rsidRDefault="00702AC0">
      <w:pPr>
        <w:numPr>
          <w:ilvl w:val="0"/>
          <w:numId w:val="2"/>
        </w:numPr>
        <w:ind w:right="0" w:hanging="360"/>
      </w:pPr>
      <w:r>
        <w:t xml:space="preserve">Communicate with patients, </w:t>
      </w:r>
      <w:proofErr w:type="gramStart"/>
      <w:r>
        <w:t>relatives</w:t>
      </w:r>
      <w:proofErr w:type="gramEnd"/>
      <w:r>
        <w:t xml:space="preserve"> and representatives. </w:t>
      </w:r>
    </w:p>
    <w:p w14:paraId="2E486C15" w14:textId="77777777" w:rsidR="00C17A40" w:rsidRDefault="00702AC0">
      <w:pPr>
        <w:numPr>
          <w:ilvl w:val="0"/>
          <w:numId w:val="2"/>
        </w:numPr>
        <w:ind w:right="0" w:hanging="360"/>
      </w:pPr>
      <w:r>
        <w:t xml:space="preserve">Communicate with staff within Derbyshire Health United Ltd and related organisations. </w:t>
      </w:r>
    </w:p>
    <w:p w14:paraId="2B672225" w14:textId="77777777" w:rsidR="00C17A40" w:rsidRDefault="00702AC0">
      <w:pPr>
        <w:numPr>
          <w:ilvl w:val="0"/>
          <w:numId w:val="2"/>
        </w:numPr>
        <w:ind w:right="0" w:hanging="360"/>
      </w:pPr>
      <w:r>
        <w:t xml:space="preserve">Communicate with clinical and other appropriate staff in local primary and secondary care services. </w:t>
      </w:r>
    </w:p>
    <w:p w14:paraId="2E95BEFB" w14:textId="77777777" w:rsidR="00C17A40" w:rsidRDefault="00702AC0">
      <w:pPr>
        <w:numPr>
          <w:ilvl w:val="0"/>
          <w:numId w:val="2"/>
        </w:numPr>
        <w:ind w:right="0" w:hanging="360"/>
      </w:pPr>
      <w:r>
        <w:t xml:space="preserve">Communicate with staff within social services. </w:t>
      </w:r>
    </w:p>
    <w:p w14:paraId="41CC7F58" w14:textId="77777777" w:rsidR="00C17A40" w:rsidRDefault="00702AC0">
      <w:pPr>
        <w:numPr>
          <w:ilvl w:val="0"/>
          <w:numId w:val="2"/>
        </w:numPr>
        <w:ind w:right="0" w:hanging="360"/>
      </w:pPr>
      <w:r>
        <w:t xml:space="preserve">Communicate with out of hours and other related services within the local health economy. </w:t>
      </w:r>
    </w:p>
    <w:p w14:paraId="5D3E3CD7" w14:textId="77777777" w:rsidR="00C17A40" w:rsidRDefault="00702AC0">
      <w:pPr>
        <w:numPr>
          <w:ilvl w:val="0"/>
          <w:numId w:val="2"/>
        </w:numPr>
        <w:ind w:right="0" w:hanging="360"/>
      </w:pPr>
      <w:r>
        <w:t xml:space="preserve">Communicate with ambulance services. </w:t>
      </w:r>
    </w:p>
    <w:p w14:paraId="37B0F732" w14:textId="77777777" w:rsidR="00C17A40" w:rsidRDefault="00702AC0">
      <w:pPr>
        <w:numPr>
          <w:ilvl w:val="0"/>
          <w:numId w:val="2"/>
        </w:numPr>
        <w:ind w:right="0" w:hanging="360"/>
      </w:pPr>
      <w:r>
        <w:t xml:space="preserve">Communicate with all stakeholders within the 111 service. </w:t>
      </w:r>
    </w:p>
    <w:p w14:paraId="1B081301" w14:textId="77777777" w:rsidR="00C17A40" w:rsidRDefault="00702AC0">
      <w:pPr>
        <w:numPr>
          <w:ilvl w:val="0"/>
          <w:numId w:val="2"/>
        </w:numPr>
        <w:spacing w:after="32"/>
        <w:ind w:right="0" w:hanging="360"/>
      </w:pPr>
      <w:r>
        <w:t>As you will expect the organisation may change from time to time and you will be expected to meet the operational requirements</w:t>
      </w:r>
      <w:proofErr w:type="gramStart"/>
      <w:r>
        <w:t xml:space="preserve">.  </w:t>
      </w:r>
      <w:proofErr w:type="gramEnd"/>
    </w:p>
    <w:p w14:paraId="1FCDDF0A" w14:textId="77777777" w:rsidR="00C17A40" w:rsidRDefault="00702AC0">
      <w:pPr>
        <w:numPr>
          <w:ilvl w:val="0"/>
          <w:numId w:val="2"/>
        </w:numPr>
        <w:ind w:right="0" w:hanging="360"/>
      </w:pPr>
      <w:r>
        <w:t>Any other reasonable duties as required from time to time</w:t>
      </w:r>
      <w:proofErr w:type="gramStart"/>
      <w:r>
        <w:t xml:space="preserve">.  </w:t>
      </w:r>
      <w:proofErr w:type="gramEnd"/>
    </w:p>
    <w:p w14:paraId="37F235A9" w14:textId="77777777" w:rsidR="00C17A40" w:rsidRDefault="00702AC0">
      <w:pPr>
        <w:spacing w:after="0" w:line="259" w:lineRule="auto"/>
        <w:ind w:left="0" w:right="0" w:firstLine="0"/>
        <w:jc w:val="left"/>
      </w:pPr>
      <w:r>
        <w:t xml:space="preserve"> </w:t>
      </w:r>
    </w:p>
    <w:p w14:paraId="6201629E" w14:textId="77777777" w:rsidR="00C17A40" w:rsidRDefault="00702AC0">
      <w:pPr>
        <w:pStyle w:val="Heading1"/>
        <w:spacing w:after="266"/>
        <w:ind w:left="-5"/>
      </w:pPr>
      <w:r>
        <w:lastRenderedPageBreak/>
        <w:t>Person Specification</w:t>
      </w:r>
      <w:r>
        <w:rPr>
          <w:u w:val="none"/>
        </w:rPr>
        <w:t xml:space="preserve">  </w:t>
      </w:r>
    </w:p>
    <w:p w14:paraId="6A313983" w14:textId="77777777" w:rsidR="00C17A40" w:rsidRDefault="00702AC0">
      <w:pPr>
        <w:spacing w:after="56"/>
        <w:ind w:right="0"/>
      </w:pPr>
      <w:r>
        <w:t xml:space="preserve">The job holder will have the relevant qualifications, </w:t>
      </w:r>
      <w:proofErr w:type="gramStart"/>
      <w:r>
        <w:t>experience</w:t>
      </w:r>
      <w:proofErr w:type="gramEnd"/>
      <w:r>
        <w:t xml:space="preserve"> and skills to excel in this job role, as further explained in the table below. </w:t>
      </w:r>
    </w:p>
    <w:tbl>
      <w:tblPr>
        <w:tblStyle w:val="TableGrid"/>
        <w:tblW w:w="8858" w:type="dxa"/>
        <w:tblInd w:w="252" w:type="dxa"/>
        <w:tblCellMar>
          <w:top w:w="18" w:type="dxa"/>
          <w:right w:w="71" w:type="dxa"/>
        </w:tblCellMar>
        <w:tblLook w:val="04A0" w:firstRow="1" w:lastRow="0" w:firstColumn="1" w:lastColumn="0" w:noHBand="0" w:noVBand="1"/>
      </w:tblPr>
      <w:tblGrid>
        <w:gridCol w:w="3169"/>
        <w:gridCol w:w="828"/>
        <w:gridCol w:w="4861"/>
      </w:tblGrid>
      <w:tr w:rsidR="00C17A40" w14:paraId="78836FEC" w14:textId="77777777">
        <w:trPr>
          <w:trHeight w:val="477"/>
        </w:trPr>
        <w:tc>
          <w:tcPr>
            <w:tcW w:w="3169" w:type="dxa"/>
            <w:tcBorders>
              <w:top w:val="single" w:sz="4" w:space="0" w:color="000000"/>
              <w:left w:val="single" w:sz="4" w:space="0" w:color="000000"/>
              <w:bottom w:val="nil"/>
              <w:right w:val="single" w:sz="4" w:space="0" w:color="000000"/>
            </w:tcBorders>
          </w:tcPr>
          <w:p w14:paraId="7D7848ED" w14:textId="77777777" w:rsidR="00C17A40" w:rsidRDefault="00702AC0">
            <w:pPr>
              <w:spacing w:after="0" w:line="259" w:lineRule="auto"/>
              <w:ind w:left="108" w:right="0" w:firstLine="0"/>
              <w:jc w:val="left"/>
            </w:pPr>
            <w:r>
              <w:t xml:space="preserve">Academic/Professional Qualifications </w:t>
            </w:r>
          </w:p>
        </w:tc>
        <w:tc>
          <w:tcPr>
            <w:tcW w:w="828" w:type="dxa"/>
            <w:tcBorders>
              <w:top w:val="single" w:sz="4" w:space="0" w:color="000000"/>
              <w:left w:val="single" w:sz="4" w:space="0" w:color="000000"/>
              <w:bottom w:val="nil"/>
              <w:right w:val="nil"/>
            </w:tcBorders>
          </w:tcPr>
          <w:p w14:paraId="0A92B359"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nil"/>
              <w:right w:val="single" w:sz="4" w:space="0" w:color="000000"/>
            </w:tcBorders>
          </w:tcPr>
          <w:p w14:paraId="38F70B90" w14:textId="77777777" w:rsidR="00C17A40" w:rsidRDefault="00702AC0">
            <w:pPr>
              <w:spacing w:after="0" w:line="259" w:lineRule="auto"/>
              <w:ind w:left="0" w:right="0" w:firstLine="0"/>
            </w:pPr>
            <w:r>
              <w:t xml:space="preserve">Recognised dental nurse qualification approved by the General Dental Council  </w:t>
            </w:r>
          </w:p>
        </w:tc>
      </w:tr>
      <w:tr w:rsidR="00C17A40" w14:paraId="04C6A1DB" w14:textId="77777777">
        <w:trPr>
          <w:trHeight w:val="431"/>
        </w:trPr>
        <w:tc>
          <w:tcPr>
            <w:tcW w:w="3169" w:type="dxa"/>
            <w:tcBorders>
              <w:top w:val="nil"/>
              <w:left w:val="single" w:sz="4" w:space="0" w:color="000000"/>
              <w:bottom w:val="single" w:sz="4" w:space="0" w:color="000000"/>
              <w:right w:val="single" w:sz="4" w:space="0" w:color="000000"/>
            </w:tcBorders>
          </w:tcPr>
          <w:p w14:paraId="65699E0E"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1FE15987"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p w14:paraId="23344CBD" w14:textId="77777777" w:rsidR="00C17A40" w:rsidRDefault="00702AC0">
            <w:pPr>
              <w:spacing w:after="0" w:line="259" w:lineRule="auto"/>
              <w:ind w:left="108" w:right="0" w:firstLine="0"/>
              <w:jc w:val="left"/>
            </w:pPr>
            <w:r>
              <w:t xml:space="preserve"> </w:t>
            </w:r>
          </w:p>
        </w:tc>
        <w:tc>
          <w:tcPr>
            <w:tcW w:w="4861" w:type="dxa"/>
            <w:tcBorders>
              <w:top w:val="nil"/>
              <w:left w:val="nil"/>
              <w:bottom w:val="single" w:sz="4" w:space="0" w:color="000000"/>
              <w:right w:val="single" w:sz="4" w:space="0" w:color="000000"/>
            </w:tcBorders>
          </w:tcPr>
          <w:p w14:paraId="2870A715" w14:textId="77777777" w:rsidR="00C17A40" w:rsidRDefault="00702AC0">
            <w:pPr>
              <w:spacing w:after="0" w:line="259" w:lineRule="auto"/>
              <w:ind w:left="0" w:right="0" w:firstLine="0"/>
              <w:jc w:val="left"/>
            </w:pPr>
            <w:r>
              <w:t xml:space="preserve">Registered with General Dental Council </w:t>
            </w:r>
          </w:p>
        </w:tc>
      </w:tr>
      <w:tr w:rsidR="00C17A40" w14:paraId="45DB033B" w14:textId="77777777">
        <w:trPr>
          <w:trHeight w:val="477"/>
        </w:trPr>
        <w:tc>
          <w:tcPr>
            <w:tcW w:w="3169" w:type="dxa"/>
            <w:tcBorders>
              <w:top w:val="single" w:sz="4" w:space="0" w:color="000000"/>
              <w:left w:val="single" w:sz="4" w:space="0" w:color="000000"/>
              <w:bottom w:val="nil"/>
              <w:right w:val="single" w:sz="4" w:space="0" w:color="000000"/>
            </w:tcBorders>
          </w:tcPr>
          <w:p w14:paraId="533BFE23" w14:textId="77777777" w:rsidR="00C17A40" w:rsidRDefault="00702AC0">
            <w:pPr>
              <w:spacing w:after="0" w:line="259" w:lineRule="auto"/>
              <w:ind w:left="108" w:right="0" w:firstLine="0"/>
              <w:jc w:val="left"/>
            </w:pPr>
            <w:r>
              <w:t xml:space="preserve">Experience </w:t>
            </w:r>
          </w:p>
        </w:tc>
        <w:tc>
          <w:tcPr>
            <w:tcW w:w="828" w:type="dxa"/>
            <w:tcBorders>
              <w:top w:val="single" w:sz="4" w:space="0" w:color="000000"/>
              <w:left w:val="single" w:sz="4" w:space="0" w:color="000000"/>
              <w:bottom w:val="nil"/>
              <w:right w:val="nil"/>
            </w:tcBorders>
          </w:tcPr>
          <w:p w14:paraId="3F916BAB"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nil"/>
              <w:right w:val="single" w:sz="4" w:space="0" w:color="000000"/>
            </w:tcBorders>
          </w:tcPr>
          <w:p w14:paraId="48DC48A0" w14:textId="77777777" w:rsidR="00C17A40" w:rsidRDefault="00702AC0">
            <w:pPr>
              <w:spacing w:after="0" w:line="259" w:lineRule="auto"/>
              <w:ind w:left="0" w:right="0" w:firstLine="0"/>
            </w:pPr>
            <w:r>
              <w:t xml:space="preserve">Minimum </w:t>
            </w:r>
            <w:proofErr w:type="gramStart"/>
            <w:r>
              <w:t>12 month</w:t>
            </w:r>
            <w:proofErr w:type="gramEnd"/>
            <w:r>
              <w:t xml:space="preserve"> experience of working as a dental nurse post registration </w:t>
            </w:r>
          </w:p>
        </w:tc>
      </w:tr>
      <w:tr w:rsidR="00C17A40" w14:paraId="68D3BEF5" w14:textId="77777777">
        <w:trPr>
          <w:trHeight w:val="449"/>
        </w:trPr>
        <w:tc>
          <w:tcPr>
            <w:tcW w:w="3169" w:type="dxa"/>
            <w:tcBorders>
              <w:top w:val="nil"/>
              <w:left w:val="single" w:sz="4" w:space="0" w:color="000000"/>
              <w:bottom w:val="nil"/>
              <w:right w:val="single" w:sz="4" w:space="0" w:color="000000"/>
            </w:tcBorders>
          </w:tcPr>
          <w:p w14:paraId="7E17D7DB"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73C0DC33"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48CC833E" w14:textId="77777777" w:rsidR="00C17A40" w:rsidRDefault="00702AC0">
            <w:pPr>
              <w:spacing w:after="0" w:line="259" w:lineRule="auto"/>
              <w:ind w:left="0" w:right="0" w:firstLine="0"/>
              <w:jc w:val="left"/>
            </w:pPr>
            <w:r>
              <w:t xml:space="preserve">Previous experience of working with the public in a busy environment </w:t>
            </w:r>
          </w:p>
        </w:tc>
      </w:tr>
      <w:tr w:rsidR="00C17A40" w14:paraId="75DB1255" w14:textId="77777777">
        <w:trPr>
          <w:trHeight w:val="229"/>
        </w:trPr>
        <w:tc>
          <w:tcPr>
            <w:tcW w:w="3169" w:type="dxa"/>
            <w:tcBorders>
              <w:top w:val="nil"/>
              <w:left w:val="single" w:sz="4" w:space="0" w:color="000000"/>
              <w:bottom w:val="nil"/>
              <w:right w:val="single" w:sz="4" w:space="0" w:color="000000"/>
            </w:tcBorders>
          </w:tcPr>
          <w:p w14:paraId="1E51AA40"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3DFD2CA5"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6FEF8092" w14:textId="77777777" w:rsidR="00C17A40" w:rsidRDefault="00702AC0">
            <w:pPr>
              <w:spacing w:after="0" w:line="259" w:lineRule="auto"/>
              <w:ind w:left="0" w:right="0" w:firstLine="0"/>
              <w:jc w:val="left"/>
            </w:pPr>
            <w:r>
              <w:t xml:space="preserve">Dental Triage </w:t>
            </w:r>
          </w:p>
          <w:p w14:paraId="2BA3CEBC" w14:textId="77777777" w:rsidR="00EB3913" w:rsidRDefault="00EB3913">
            <w:pPr>
              <w:spacing w:after="0" w:line="259" w:lineRule="auto"/>
              <w:ind w:left="0" w:right="0" w:firstLine="0"/>
              <w:jc w:val="left"/>
            </w:pPr>
          </w:p>
          <w:p w14:paraId="7D1EFABD" w14:textId="200ED4F2" w:rsidR="00EB3913" w:rsidRDefault="00EB3913">
            <w:pPr>
              <w:spacing w:after="0" w:line="259" w:lineRule="auto"/>
              <w:ind w:left="0" w:right="0" w:firstLine="0"/>
              <w:jc w:val="left"/>
            </w:pPr>
            <w:r>
              <w:t xml:space="preserve">Previous experience of providing dental care advice to patients </w:t>
            </w:r>
          </w:p>
          <w:p w14:paraId="34A69626" w14:textId="51B84A68" w:rsidR="00EB3913" w:rsidRDefault="00EB3913">
            <w:pPr>
              <w:spacing w:after="0" w:line="259" w:lineRule="auto"/>
              <w:ind w:left="0" w:right="0" w:firstLine="0"/>
              <w:jc w:val="left"/>
            </w:pPr>
          </w:p>
        </w:tc>
      </w:tr>
      <w:tr w:rsidR="00C17A40" w14:paraId="5599DBEF" w14:textId="77777777">
        <w:trPr>
          <w:trHeight w:val="229"/>
        </w:trPr>
        <w:tc>
          <w:tcPr>
            <w:tcW w:w="3169" w:type="dxa"/>
            <w:tcBorders>
              <w:top w:val="nil"/>
              <w:left w:val="single" w:sz="4" w:space="0" w:color="000000"/>
              <w:bottom w:val="nil"/>
              <w:right w:val="single" w:sz="4" w:space="0" w:color="000000"/>
            </w:tcBorders>
          </w:tcPr>
          <w:p w14:paraId="705B419C"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77F0EBE3"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1B9852C6" w14:textId="77777777" w:rsidR="00C17A40" w:rsidRDefault="00702AC0">
            <w:pPr>
              <w:spacing w:after="0" w:line="259" w:lineRule="auto"/>
              <w:ind w:left="0" w:right="0" w:firstLine="0"/>
              <w:jc w:val="left"/>
              <w:rPr>
                <w:ins w:id="1" w:author="Sophie Johnson" w:date="2024-09-06T11:42:00Z" w16du:dateUtc="2024-09-06T10:42:00Z"/>
              </w:rPr>
            </w:pPr>
            <w:r>
              <w:t xml:space="preserve">Communication with a variety of people </w:t>
            </w:r>
          </w:p>
          <w:p w14:paraId="70966B28" w14:textId="77777777" w:rsidR="00E1292E" w:rsidRDefault="00E1292E" w:rsidP="00E1292E">
            <w:pPr>
              <w:spacing w:after="0" w:line="259" w:lineRule="auto"/>
              <w:ind w:left="0" w:right="0" w:firstLine="0"/>
              <w:jc w:val="left"/>
            </w:pPr>
          </w:p>
        </w:tc>
      </w:tr>
      <w:tr w:rsidR="00C17A40" w14:paraId="04E11888" w14:textId="77777777">
        <w:trPr>
          <w:trHeight w:val="432"/>
        </w:trPr>
        <w:tc>
          <w:tcPr>
            <w:tcW w:w="3169" w:type="dxa"/>
            <w:tcBorders>
              <w:top w:val="nil"/>
              <w:left w:val="single" w:sz="4" w:space="0" w:color="000000"/>
              <w:bottom w:val="single" w:sz="4" w:space="0" w:color="000000"/>
              <w:right w:val="single" w:sz="4" w:space="0" w:color="000000"/>
            </w:tcBorders>
          </w:tcPr>
          <w:p w14:paraId="0A974A27"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690463FA"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single" w:sz="4" w:space="0" w:color="000000"/>
              <w:right w:val="single" w:sz="4" w:space="0" w:color="000000"/>
            </w:tcBorders>
          </w:tcPr>
          <w:p w14:paraId="687C554B" w14:textId="77777777" w:rsidR="00C17A40" w:rsidRDefault="00702AC0">
            <w:pPr>
              <w:spacing w:after="0" w:line="259" w:lineRule="auto"/>
              <w:ind w:left="0" w:right="0" w:firstLine="0"/>
            </w:pPr>
            <w:r>
              <w:t xml:space="preserve">Computer and keyboard experience (e.g. email systems and other electronic media </w:t>
            </w:r>
          </w:p>
        </w:tc>
      </w:tr>
      <w:tr w:rsidR="00C17A40" w14:paraId="739BF96E" w14:textId="77777777">
        <w:trPr>
          <w:trHeight w:val="240"/>
        </w:trPr>
        <w:tc>
          <w:tcPr>
            <w:tcW w:w="3169" w:type="dxa"/>
            <w:tcBorders>
              <w:top w:val="single" w:sz="4" w:space="0" w:color="000000"/>
              <w:left w:val="single" w:sz="4" w:space="0" w:color="000000"/>
              <w:bottom w:val="single" w:sz="4" w:space="0" w:color="000000"/>
              <w:right w:val="single" w:sz="4" w:space="0" w:color="000000"/>
            </w:tcBorders>
          </w:tcPr>
          <w:p w14:paraId="4A76DDAA" w14:textId="77777777" w:rsidR="00C17A40" w:rsidRDefault="00702AC0">
            <w:pPr>
              <w:spacing w:after="0" w:line="259" w:lineRule="auto"/>
              <w:ind w:left="108" w:right="0" w:firstLine="0"/>
              <w:jc w:val="left"/>
            </w:pPr>
            <w:r>
              <w:t xml:space="preserve">Practical and Professional </w:t>
            </w:r>
          </w:p>
        </w:tc>
        <w:tc>
          <w:tcPr>
            <w:tcW w:w="828" w:type="dxa"/>
            <w:tcBorders>
              <w:top w:val="single" w:sz="4" w:space="0" w:color="000000"/>
              <w:left w:val="single" w:sz="4" w:space="0" w:color="000000"/>
              <w:bottom w:val="single" w:sz="4" w:space="0" w:color="000000"/>
              <w:right w:val="nil"/>
            </w:tcBorders>
          </w:tcPr>
          <w:p w14:paraId="4D22AECE"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single" w:sz="4" w:space="0" w:color="000000"/>
              <w:right w:val="single" w:sz="4" w:space="0" w:color="000000"/>
            </w:tcBorders>
          </w:tcPr>
          <w:p w14:paraId="4698EBD4" w14:textId="77777777" w:rsidR="00C17A40" w:rsidRDefault="00702AC0">
            <w:pPr>
              <w:spacing w:after="0" w:line="259" w:lineRule="auto"/>
              <w:ind w:left="0" w:right="0" w:firstLine="0"/>
              <w:jc w:val="left"/>
            </w:pPr>
            <w:r>
              <w:t xml:space="preserve">Effective communication skills with a variety of media and all </w:t>
            </w:r>
          </w:p>
        </w:tc>
      </w:tr>
      <w:tr w:rsidR="00C17A40" w14:paraId="5DE6729C" w14:textId="77777777">
        <w:trPr>
          <w:trHeight w:val="248"/>
        </w:trPr>
        <w:tc>
          <w:tcPr>
            <w:tcW w:w="3169" w:type="dxa"/>
            <w:tcBorders>
              <w:top w:val="single" w:sz="4" w:space="0" w:color="000000"/>
              <w:left w:val="single" w:sz="4" w:space="0" w:color="000000"/>
              <w:bottom w:val="nil"/>
              <w:right w:val="single" w:sz="4" w:space="0" w:color="000000"/>
            </w:tcBorders>
          </w:tcPr>
          <w:p w14:paraId="41BCF3DC" w14:textId="77777777" w:rsidR="00C17A40" w:rsidRDefault="00702AC0">
            <w:pPr>
              <w:spacing w:after="0" w:line="259" w:lineRule="auto"/>
              <w:ind w:left="108" w:right="0" w:firstLine="0"/>
              <w:jc w:val="left"/>
            </w:pPr>
            <w:r>
              <w:t xml:space="preserve">Skills </w:t>
            </w:r>
          </w:p>
        </w:tc>
        <w:tc>
          <w:tcPr>
            <w:tcW w:w="828" w:type="dxa"/>
            <w:tcBorders>
              <w:top w:val="single" w:sz="4" w:space="0" w:color="000000"/>
              <w:left w:val="single" w:sz="4" w:space="0" w:color="000000"/>
              <w:bottom w:val="nil"/>
              <w:right w:val="nil"/>
            </w:tcBorders>
          </w:tcPr>
          <w:p w14:paraId="08E4255A" w14:textId="77777777" w:rsidR="00C17A40" w:rsidRDefault="00C17A40">
            <w:pPr>
              <w:spacing w:after="160" w:line="259" w:lineRule="auto"/>
              <w:ind w:left="0" w:right="0" w:firstLine="0"/>
              <w:jc w:val="left"/>
            </w:pPr>
          </w:p>
        </w:tc>
        <w:tc>
          <w:tcPr>
            <w:tcW w:w="4861" w:type="dxa"/>
            <w:tcBorders>
              <w:top w:val="single" w:sz="4" w:space="0" w:color="000000"/>
              <w:left w:val="nil"/>
              <w:bottom w:val="nil"/>
              <w:right w:val="single" w:sz="4" w:space="0" w:color="000000"/>
            </w:tcBorders>
          </w:tcPr>
          <w:p w14:paraId="3379ACC9" w14:textId="77777777" w:rsidR="00C17A40" w:rsidRDefault="00702AC0">
            <w:pPr>
              <w:spacing w:after="0" w:line="259" w:lineRule="auto"/>
              <w:ind w:left="0" w:right="0" w:firstLine="0"/>
              <w:jc w:val="left"/>
            </w:pPr>
            <w:r>
              <w:t xml:space="preserve">levels of staff with the company as well as external agencies </w:t>
            </w:r>
          </w:p>
        </w:tc>
      </w:tr>
      <w:tr w:rsidR="00C17A40" w14:paraId="6527DD1B" w14:textId="77777777">
        <w:trPr>
          <w:trHeight w:val="229"/>
        </w:trPr>
        <w:tc>
          <w:tcPr>
            <w:tcW w:w="3169" w:type="dxa"/>
            <w:tcBorders>
              <w:top w:val="nil"/>
              <w:left w:val="single" w:sz="4" w:space="0" w:color="000000"/>
              <w:bottom w:val="nil"/>
              <w:right w:val="single" w:sz="4" w:space="0" w:color="000000"/>
            </w:tcBorders>
          </w:tcPr>
          <w:p w14:paraId="6CC7B179"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43F050E3"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755BFDE3" w14:textId="77777777" w:rsidR="00C17A40" w:rsidRDefault="00702AC0">
            <w:pPr>
              <w:spacing w:after="0" w:line="259" w:lineRule="auto"/>
              <w:ind w:left="0" w:right="0" w:firstLine="0"/>
              <w:jc w:val="left"/>
            </w:pPr>
            <w:r>
              <w:t xml:space="preserve">Ability to use initiative </w:t>
            </w:r>
          </w:p>
        </w:tc>
      </w:tr>
      <w:tr w:rsidR="00C17A40" w14:paraId="272BD82A" w14:textId="77777777">
        <w:trPr>
          <w:trHeight w:val="229"/>
        </w:trPr>
        <w:tc>
          <w:tcPr>
            <w:tcW w:w="3169" w:type="dxa"/>
            <w:tcBorders>
              <w:top w:val="nil"/>
              <w:left w:val="single" w:sz="4" w:space="0" w:color="000000"/>
              <w:bottom w:val="nil"/>
              <w:right w:val="single" w:sz="4" w:space="0" w:color="000000"/>
            </w:tcBorders>
          </w:tcPr>
          <w:p w14:paraId="455A4786"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3376BD0B"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6D3F0EE8" w14:textId="77777777" w:rsidR="00C17A40" w:rsidRDefault="00702AC0">
            <w:pPr>
              <w:spacing w:after="0" w:line="259" w:lineRule="auto"/>
              <w:ind w:left="0" w:right="0" w:firstLine="0"/>
              <w:jc w:val="left"/>
            </w:pPr>
            <w:r>
              <w:t xml:space="preserve">Excellent and accurate record keeping </w:t>
            </w:r>
          </w:p>
        </w:tc>
      </w:tr>
      <w:tr w:rsidR="00C17A40" w14:paraId="200F7D7F" w14:textId="77777777">
        <w:trPr>
          <w:trHeight w:val="229"/>
        </w:trPr>
        <w:tc>
          <w:tcPr>
            <w:tcW w:w="3169" w:type="dxa"/>
            <w:tcBorders>
              <w:top w:val="nil"/>
              <w:left w:val="single" w:sz="4" w:space="0" w:color="000000"/>
              <w:bottom w:val="nil"/>
              <w:right w:val="single" w:sz="4" w:space="0" w:color="000000"/>
            </w:tcBorders>
          </w:tcPr>
          <w:p w14:paraId="58107CBA"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0B8DD1A0"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5AAFA9BC" w14:textId="77777777" w:rsidR="00C17A40" w:rsidRDefault="00702AC0">
            <w:pPr>
              <w:spacing w:after="0" w:line="259" w:lineRule="auto"/>
              <w:ind w:left="0" w:right="0" w:firstLine="0"/>
              <w:jc w:val="left"/>
            </w:pPr>
            <w:r>
              <w:t xml:space="preserve">Excellent telephone manner </w:t>
            </w:r>
          </w:p>
        </w:tc>
      </w:tr>
      <w:tr w:rsidR="00C17A40" w14:paraId="16D3F8AE" w14:textId="77777777">
        <w:trPr>
          <w:trHeight w:val="229"/>
        </w:trPr>
        <w:tc>
          <w:tcPr>
            <w:tcW w:w="3169" w:type="dxa"/>
            <w:tcBorders>
              <w:top w:val="nil"/>
              <w:left w:val="single" w:sz="4" w:space="0" w:color="000000"/>
              <w:bottom w:val="nil"/>
              <w:right w:val="single" w:sz="4" w:space="0" w:color="000000"/>
            </w:tcBorders>
          </w:tcPr>
          <w:p w14:paraId="0D4E2FB5"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0B88D992"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1C0F6CF7" w14:textId="77777777" w:rsidR="00C17A40" w:rsidRDefault="00702AC0">
            <w:pPr>
              <w:spacing w:after="0" w:line="259" w:lineRule="auto"/>
              <w:ind w:left="0" w:right="0" w:firstLine="0"/>
              <w:jc w:val="left"/>
            </w:pPr>
            <w:r>
              <w:t xml:space="preserve">Good at problem solving and decision making </w:t>
            </w:r>
          </w:p>
        </w:tc>
      </w:tr>
      <w:tr w:rsidR="00C17A40" w14:paraId="673599E7" w14:textId="77777777">
        <w:trPr>
          <w:trHeight w:val="229"/>
        </w:trPr>
        <w:tc>
          <w:tcPr>
            <w:tcW w:w="3169" w:type="dxa"/>
            <w:tcBorders>
              <w:top w:val="nil"/>
              <w:left w:val="single" w:sz="4" w:space="0" w:color="000000"/>
              <w:bottom w:val="nil"/>
              <w:right w:val="single" w:sz="4" w:space="0" w:color="000000"/>
            </w:tcBorders>
          </w:tcPr>
          <w:p w14:paraId="5CF7E07C"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2C6BD482"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3FC44270" w14:textId="77777777" w:rsidR="00C17A40" w:rsidRDefault="00702AC0">
            <w:pPr>
              <w:spacing w:after="0" w:line="259" w:lineRule="auto"/>
              <w:ind w:left="0" w:right="0" w:firstLine="0"/>
              <w:jc w:val="left"/>
            </w:pPr>
            <w:r>
              <w:t xml:space="preserve">Demonstrable negotiation skills </w:t>
            </w:r>
          </w:p>
        </w:tc>
      </w:tr>
      <w:tr w:rsidR="00C17A40" w14:paraId="0975F800" w14:textId="77777777">
        <w:trPr>
          <w:trHeight w:val="229"/>
        </w:trPr>
        <w:tc>
          <w:tcPr>
            <w:tcW w:w="3169" w:type="dxa"/>
            <w:tcBorders>
              <w:top w:val="nil"/>
              <w:left w:val="single" w:sz="4" w:space="0" w:color="000000"/>
              <w:bottom w:val="nil"/>
              <w:right w:val="single" w:sz="4" w:space="0" w:color="000000"/>
            </w:tcBorders>
          </w:tcPr>
          <w:p w14:paraId="0E5E1D3F"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4B94A3B2"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2058CB24" w14:textId="77777777" w:rsidR="00C17A40" w:rsidRDefault="00702AC0">
            <w:pPr>
              <w:spacing w:after="0" w:line="259" w:lineRule="auto"/>
              <w:ind w:left="0" w:right="0" w:firstLine="0"/>
              <w:jc w:val="left"/>
            </w:pPr>
            <w:r>
              <w:t xml:space="preserve">Listening skills </w:t>
            </w:r>
          </w:p>
        </w:tc>
      </w:tr>
      <w:tr w:rsidR="00C17A40" w14:paraId="020FB268" w14:textId="77777777">
        <w:trPr>
          <w:trHeight w:val="229"/>
        </w:trPr>
        <w:tc>
          <w:tcPr>
            <w:tcW w:w="3169" w:type="dxa"/>
            <w:tcBorders>
              <w:top w:val="nil"/>
              <w:left w:val="single" w:sz="4" w:space="0" w:color="000000"/>
              <w:bottom w:val="nil"/>
              <w:right w:val="single" w:sz="4" w:space="0" w:color="000000"/>
            </w:tcBorders>
          </w:tcPr>
          <w:p w14:paraId="0DB7DC43"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6189BC05"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7BFF092B" w14:textId="77777777" w:rsidR="00C17A40" w:rsidRDefault="00702AC0">
            <w:pPr>
              <w:spacing w:after="0" w:line="259" w:lineRule="auto"/>
              <w:ind w:left="0" w:right="0" w:firstLine="0"/>
              <w:jc w:val="left"/>
            </w:pPr>
            <w:r>
              <w:t xml:space="preserve">Effective time management – strong organisational skills </w:t>
            </w:r>
          </w:p>
        </w:tc>
      </w:tr>
      <w:tr w:rsidR="00C17A40" w14:paraId="29F84B7D" w14:textId="77777777">
        <w:trPr>
          <w:trHeight w:val="229"/>
        </w:trPr>
        <w:tc>
          <w:tcPr>
            <w:tcW w:w="3169" w:type="dxa"/>
            <w:tcBorders>
              <w:top w:val="nil"/>
              <w:left w:val="single" w:sz="4" w:space="0" w:color="000000"/>
              <w:bottom w:val="nil"/>
              <w:right w:val="single" w:sz="4" w:space="0" w:color="000000"/>
            </w:tcBorders>
          </w:tcPr>
          <w:p w14:paraId="2F3BF5F5"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2A5777FF"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78A340C2" w14:textId="77777777" w:rsidR="00C17A40" w:rsidRDefault="00702AC0">
            <w:pPr>
              <w:spacing w:after="0" w:line="259" w:lineRule="auto"/>
              <w:ind w:left="0" w:right="0" w:firstLine="0"/>
              <w:jc w:val="left"/>
            </w:pPr>
            <w:r>
              <w:t xml:space="preserve">Ability to maintain strict levels of confidentiality </w:t>
            </w:r>
          </w:p>
        </w:tc>
      </w:tr>
      <w:tr w:rsidR="00C17A40" w14:paraId="55840871" w14:textId="77777777">
        <w:trPr>
          <w:trHeight w:val="433"/>
        </w:trPr>
        <w:tc>
          <w:tcPr>
            <w:tcW w:w="3169" w:type="dxa"/>
            <w:tcBorders>
              <w:top w:val="nil"/>
              <w:left w:val="single" w:sz="4" w:space="0" w:color="000000"/>
              <w:bottom w:val="single" w:sz="4" w:space="0" w:color="000000"/>
              <w:right w:val="single" w:sz="4" w:space="0" w:color="000000"/>
            </w:tcBorders>
          </w:tcPr>
          <w:p w14:paraId="3574BB60"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5A4517DB"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p w14:paraId="27B11F6D" w14:textId="77777777" w:rsidR="00C17A40" w:rsidRDefault="00702AC0">
            <w:pPr>
              <w:spacing w:after="0" w:line="259" w:lineRule="auto"/>
              <w:ind w:left="108" w:right="0" w:firstLine="0"/>
              <w:jc w:val="left"/>
            </w:pPr>
            <w:r>
              <w:t xml:space="preserve"> </w:t>
            </w:r>
          </w:p>
        </w:tc>
        <w:tc>
          <w:tcPr>
            <w:tcW w:w="4861" w:type="dxa"/>
            <w:tcBorders>
              <w:top w:val="nil"/>
              <w:left w:val="nil"/>
              <w:bottom w:val="single" w:sz="4" w:space="0" w:color="000000"/>
              <w:right w:val="single" w:sz="4" w:space="0" w:color="000000"/>
            </w:tcBorders>
          </w:tcPr>
          <w:p w14:paraId="510F5D88" w14:textId="77777777" w:rsidR="00C17A40" w:rsidRDefault="00702AC0">
            <w:pPr>
              <w:spacing w:after="0" w:line="259" w:lineRule="auto"/>
              <w:ind w:left="0" w:right="0" w:firstLine="0"/>
              <w:jc w:val="left"/>
            </w:pPr>
            <w:r>
              <w:t xml:space="preserve">Demonstrate awareness of accountability in clinical practice </w:t>
            </w:r>
          </w:p>
        </w:tc>
      </w:tr>
      <w:tr w:rsidR="00C17A40" w14:paraId="11603BCC" w14:textId="77777777">
        <w:trPr>
          <w:trHeight w:val="256"/>
        </w:trPr>
        <w:tc>
          <w:tcPr>
            <w:tcW w:w="3169" w:type="dxa"/>
            <w:tcBorders>
              <w:top w:val="single" w:sz="4" w:space="0" w:color="000000"/>
              <w:left w:val="single" w:sz="4" w:space="0" w:color="000000"/>
              <w:bottom w:val="nil"/>
              <w:right w:val="single" w:sz="4" w:space="0" w:color="000000"/>
            </w:tcBorders>
          </w:tcPr>
          <w:p w14:paraId="4544AF51" w14:textId="77777777" w:rsidR="00C17A40" w:rsidRDefault="00702AC0">
            <w:pPr>
              <w:spacing w:after="0" w:line="259" w:lineRule="auto"/>
              <w:ind w:left="108" w:right="0" w:firstLine="0"/>
              <w:jc w:val="left"/>
            </w:pPr>
            <w:r>
              <w:t xml:space="preserve">Circumstances – Personal </w:t>
            </w:r>
          </w:p>
        </w:tc>
        <w:tc>
          <w:tcPr>
            <w:tcW w:w="828" w:type="dxa"/>
            <w:tcBorders>
              <w:top w:val="single" w:sz="4" w:space="0" w:color="000000"/>
              <w:left w:val="single" w:sz="4" w:space="0" w:color="000000"/>
              <w:bottom w:val="nil"/>
              <w:right w:val="nil"/>
            </w:tcBorders>
          </w:tcPr>
          <w:p w14:paraId="77068F36"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nil"/>
              <w:right w:val="single" w:sz="4" w:space="0" w:color="000000"/>
            </w:tcBorders>
          </w:tcPr>
          <w:p w14:paraId="51B1142F" w14:textId="77777777" w:rsidR="00C17A40" w:rsidRDefault="00702AC0">
            <w:pPr>
              <w:spacing w:after="0" w:line="259" w:lineRule="auto"/>
              <w:ind w:left="0" w:right="0" w:firstLine="0"/>
              <w:jc w:val="left"/>
            </w:pPr>
            <w:r>
              <w:t xml:space="preserve">Commitment to role </w:t>
            </w:r>
          </w:p>
        </w:tc>
      </w:tr>
      <w:tr w:rsidR="00C17A40" w14:paraId="08DFDCBA" w14:textId="77777777">
        <w:trPr>
          <w:trHeight w:val="230"/>
        </w:trPr>
        <w:tc>
          <w:tcPr>
            <w:tcW w:w="3169" w:type="dxa"/>
            <w:tcBorders>
              <w:top w:val="nil"/>
              <w:left w:val="single" w:sz="4" w:space="0" w:color="000000"/>
              <w:bottom w:val="nil"/>
              <w:right w:val="single" w:sz="4" w:space="0" w:color="000000"/>
            </w:tcBorders>
          </w:tcPr>
          <w:p w14:paraId="33E2CA17"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1E6FAB0D"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3D01CB45" w14:textId="77777777" w:rsidR="00C17A40" w:rsidRDefault="00702AC0">
            <w:pPr>
              <w:spacing w:after="0" w:line="259" w:lineRule="auto"/>
              <w:ind w:left="0" w:right="0" w:firstLine="0"/>
              <w:jc w:val="left"/>
            </w:pPr>
            <w:r>
              <w:t xml:space="preserve">Able to work unsocial hours </w:t>
            </w:r>
          </w:p>
        </w:tc>
      </w:tr>
      <w:tr w:rsidR="00C17A40" w14:paraId="08D624A5" w14:textId="77777777">
        <w:trPr>
          <w:trHeight w:val="229"/>
        </w:trPr>
        <w:tc>
          <w:tcPr>
            <w:tcW w:w="3169" w:type="dxa"/>
            <w:tcBorders>
              <w:top w:val="nil"/>
              <w:left w:val="single" w:sz="4" w:space="0" w:color="000000"/>
              <w:bottom w:val="nil"/>
              <w:right w:val="single" w:sz="4" w:space="0" w:color="000000"/>
            </w:tcBorders>
          </w:tcPr>
          <w:p w14:paraId="0F238A10"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61744E05"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45E1F739" w14:textId="77777777" w:rsidR="00C17A40" w:rsidRDefault="00702AC0">
            <w:pPr>
              <w:spacing w:after="0" w:line="259" w:lineRule="auto"/>
              <w:ind w:left="0" w:right="0" w:firstLine="0"/>
              <w:jc w:val="left"/>
            </w:pPr>
            <w:r>
              <w:t xml:space="preserve">Flexibility to meet service/rota needs </w:t>
            </w:r>
          </w:p>
        </w:tc>
      </w:tr>
      <w:tr w:rsidR="00C17A40" w14:paraId="180E9917" w14:textId="77777777">
        <w:trPr>
          <w:trHeight w:val="213"/>
        </w:trPr>
        <w:tc>
          <w:tcPr>
            <w:tcW w:w="3169" w:type="dxa"/>
            <w:tcBorders>
              <w:top w:val="nil"/>
              <w:left w:val="single" w:sz="4" w:space="0" w:color="000000"/>
              <w:bottom w:val="single" w:sz="4" w:space="0" w:color="000000"/>
              <w:right w:val="single" w:sz="4" w:space="0" w:color="000000"/>
            </w:tcBorders>
          </w:tcPr>
          <w:p w14:paraId="1A4886BD"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6B65CE5C"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single" w:sz="4" w:space="0" w:color="000000"/>
              <w:right w:val="single" w:sz="4" w:space="0" w:color="000000"/>
            </w:tcBorders>
          </w:tcPr>
          <w:p w14:paraId="3BAA8720" w14:textId="77777777" w:rsidR="00C17A40" w:rsidRDefault="00702AC0">
            <w:pPr>
              <w:spacing w:after="0" w:line="259" w:lineRule="auto"/>
              <w:ind w:left="0" w:right="0" w:firstLine="0"/>
              <w:jc w:val="left"/>
            </w:pPr>
            <w:r>
              <w:t xml:space="preserve">Able to attend training and staff meetings </w:t>
            </w:r>
          </w:p>
        </w:tc>
      </w:tr>
      <w:tr w:rsidR="00C17A40" w14:paraId="0BABDCBB" w14:textId="77777777">
        <w:trPr>
          <w:trHeight w:val="486"/>
        </w:trPr>
        <w:tc>
          <w:tcPr>
            <w:tcW w:w="3169" w:type="dxa"/>
            <w:tcBorders>
              <w:top w:val="single" w:sz="4" w:space="0" w:color="000000"/>
              <w:left w:val="single" w:sz="4" w:space="0" w:color="000000"/>
              <w:bottom w:val="nil"/>
              <w:right w:val="single" w:sz="4" w:space="0" w:color="000000"/>
            </w:tcBorders>
          </w:tcPr>
          <w:p w14:paraId="0313BF42" w14:textId="77777777" w:rsidR="00C17A40" w:rsidRDefault="00702AC0">
            <w:pPr>
              <w:spacing w:after="0" w:line="259" w:lineRule="auto"/>
              <w:ind w:left="108" w:right="491" w:firstLine="0"/>
              <w:jc w:val="left"/>
            </w:pPr>
            <w:r>
              <w:t xml:space="preserve">Disposition/Adjustment/ Attitude </w:t>
            </w:r>
          </w:p>
        </w:tc>
        <w:tc>
          <w:tcPr>
            <w:tcW w:w="828" w:type="dxa"/>
            <w:tcBorders>
              <w:top w:val="single" w:sz="4" w:space="0" w:color="000000"/>
              <w:left w:val="single" w:sz="4" w:space="0" w:color="000000"/>
              <w:bottom w:val="nil"/>
              <w:right w:val="nil"/>
            </w:tcBorders>
          </w:tcPr>
          <w:p w14:paraId="279CE76C" w14:textId="77777777" w:rsidR="00C17A40" w:rsidRDefault="00702AC0">
            <w:pPr>
              <w:spacing w:after="0" w:line="259" w:lineRule="auto"/>
              <w:ind w:left="427" w:right="7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nil"/>
              <w:right w:val="single" w:sz="4" w:space="0" w:color="000000"/>
            </w:tcBorders>
          </w:tcPr>
          <w:p w14:paraId="4966E6AA" w14:textId="77777777" w:rsidR="00C17A40" w:rsidRDefault="00702AC0">
            <w:pPr>
              <w:spacing w:after="0" w:line="259" w:lineRule="auto"/>
              <w:ind w:left="0" w:right="2847" w:firstLine="0"/>
              <w:jc w:val="left"/>
            </w:pPr>
            <w:r>
              <w:t xml:space="preserve">Proven </w:t>
            </w:r>
            <w:proofErr w:type="gramStart"/>
            <w:r>
              <w:t>team player</w:t>
            </w:r>
            <w:proofErr w:type="gramEnd"/>
            <w:r>
              <w:t xml:space="preserve"> Sense of humour </w:t>
            </w:r>
          </w:p>
        </w:tc>
      </w:tr>
      <w:tr w:rsidR="00C17A40" w14:paraId="78355C9F" w14:textId="77777777">
        <w:trPr>
          <w:trHeight w:val="229"/>
        </w:trPr>
        <w:tc>
          <w:tcPr>
            <w:tcW w:w="3169" w:type="dxa"/>
            <w:tcBorders>
              <w:top w:val="nil"/>
              <w:left w:val="single" w:sz="4" w:space="0" w:color="000000"/>
              <w:bottom w:val="nil"/>
              <w:right w:val="single" w:sz="4" w:space="0" w:color="000000"/>
            </w:tcBorders>
          </w:tcPr>
          <w:p w14:paraId="5B3FA4A9"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339CC01C"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1F82CE69" w14:textId="77777777" w:rsidR="00C17A40" w:rsidRDefault="00702AC0">
            <w:pPr>
              <w:spacing w:after="0" w:line="259" w:lineRule="auto"/>
              <w:ind w:left="0" w:right="0" w:firstLine="0"/>
              <w:jc w:val="left"/>
            </w:pPr>
            <w:r>
              <w:t xml:space="preserve">Diplomatic </w:t>
            </w:r>
          </w:p>
        </w:tc>
      </w:tr>
      <w:tr w:rsidR="00C17A40" w14:paraId="7F5DCEAD" w14:textId="77777777">
        <w:trPr>
          <w:trHeight w:val="229"/>
        </w:trPr>
        <w:tc>
          <w:tcPr>
            <w:tcW w:w="3169" w:type="dxa"/>
            <w:tcBorders>
              <w:top w:val="nil"/>
              <w:left w:val="single" w:sz="4" w:space="0" w:color="000000"/>
              <w:bottom w:val="nil"/>
              <w:right w:val="single" w:sz="4" w:space="0" w:color="000000"/>
            </w:tcBorders>
          </w:tcPr>
          <w:p w14:paraId="322F2EBB"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57209639"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182FDDD4" w14:textId="77777777" w:rsidR="00C17A40" w:rsidRDefault="00702AC0">
            <w:pPr>
              <w:spacing w:after="0" w:line="259" w:lineRule="auto"/>
              <w:ind w:left="0" w:right="0" w:firstLine="0"/>
              <w:jc w:val="left"/>
            </w:pPr>
            <w:r>
              <w:t xml:space="preserve">Ability to work under pressure </w:t>
            </w:r>
          </w:p>
        </w:tc>
      </w:tr>
      <w:tr w:rsidR="00C17A40" w14:paraId="7E99DD49" w14:textId="77777777">
        <w:trPr>
          <w:trHeight w:val="213"/>
        </w:trPr>
        <w:tc>
          <w:tcPr>
            <w:tcW w:w="3169" w:type="dxa"/>
            <w:tcBorders>
              <w:top w:val="nil"/>
              <w:left w:val="single" w:sz="4" w:space="0" w:color="000000"/>
              <w:bottom w:val="single" w:sz="4" w:space="0" w:color="000000"/>
              <w:right w:val="single" w:sz="4" w:space="0" w:color="000000"/>
            </w:tcBorders>
          </w:tcPr>
          <w:p w14:paraId="4CCEB9AF"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31B64BB6"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single" w:sz="4" w:space="0" w:color="000000"/>
              <w:right w:val="single" w:sz="4" w:space="0" w:color="000000"/>
            </w:tcBorders>
          </w:tcPr>
          <w:p w14:paraId="3983567D" w14:textId="77777777" w:rsidR="00C17A40" w:rsidRDefault="00702AC0">
            <w:pPr>
              <w:spacing w:after="0" w:line="259" w:lineRule="auto"/>
              <w:ind w:left="0" w:right="0" w:firstLine="0"/>
              <w:jc w:val="left"/>
            </w:pPr>
            <w:r>
              <w:t xml:space="preserve">Conscientious, </w:t>
            </w:r>
            <w:proofErr w:type="gramStart"/>
            <w:r>
              <w:t>reliable</w:t>
            </w:r>
            <w:proofErr w:type="gramEnd"/>
            <w:r>
              <w:t xml:space="preserve"> and resourceful </w:t>
            </w:r>
          </w:p>
        </w:tc>
      </w:tr>
    </w:tbl>
    <w:p w14:paraId="1068864D" w14:textId="77777777" w:rsidR="00702AC0" w:rsidRDefault="00702AC0">
      <w:pPr>
        <w:pStyle w:val="Heading1"/>
        <w:ind w:left="-5"/>
      </w:pPr>
    </w:p>
    <w:p w14:paraId="111C41EC" w14:textId="77777777" w:rsidR="00702AC0" w:rsidRDefault="00702AC0">
      <w:pPr>
        <w:pStyle w:val="Heading1"/>
        <w:ind w:left="-5"/>
      </w:pPr>
    </w:p>
    <w:p w14:paraId="6734AB2F" w14:textId="77777777" w:rsidR="00702AC0" w:rsidRDefault="00702AC0">
      <w:pPr>
        <w:pStyle w:val="Heading1"/>
        <w:ind w:left="-5"/>
      </w:pPr>
    </w:p>
    <w:p w14:paraId="588A42C9" w14:textId="0419A752" w:rsidR="00C17A40" w:rsidRDefault="00702AC0">
      <w:pPr>
        <w:pStyle w:val="Heading1"/>
        <w:ind w:left="-5"/>
      </w:pPr>
      <w:r>
        <w:t>Diversity</w:t>
      </w:r>
      <w:r>
        <w:rPr>
          <w:u w:val="none"/>
        </w:rPr>
        <w:t xml:space="preserve"> </w:t>
      </w:r>
    </w:p>
    <w:p w14:paraId="4B30F3D5" w14:textId="77777777" w:rsidR="00C17A40" w:rsidRDefault="00702AC0">
      <w:pPr>
        <w:spacing w:after="0" w:line="259" w:lineRule="auto"/>
        <w:ind w:left="0" w:right="0" w:firstLine="0"/>
        <w:jc w:val="left"/>
      </w:pPr>
      <w:r>
        <w:t xml:space="preserve"> </w:t>
      </w:r>
    </w:p>
    <w:p w14:paraId="300711EA" w14:textId="77777777" w:rsidR="00C17A40" w:rsidRDefault="00702AC0">
      <w:pPr>
        <w:ind w:right="0"/>
      </w:pPr>
      <w: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t>sex</w:t>
      </w:r>
      <w:proofErr w:type="gramEnd"/>
      <w:r>
        <w:t xml:space="preserve"> or sexual orientation.  As part of our </w:t>
      </w:r>
      <w:proofErr w:type="gramStart"/>
      <w:r>
        <w:t>mission</w:t>
      </w:r>
      <w:proofErr w:type="gramEnd"/>
      <w:r>
        <w:t xml:space="preserve"> we are dedicated to eliminating discrimination </w:t>
      </w:r>
    </w:p>
    <w:p w14:paraId="1A470830" w14:textId="77777777" w:rsidR="00C17A40" w:rsidRDefault="00702AC0">
      <w:pPr>
        <w:spacing w:after="0" w:line="259" w:lineRule="auto"/>
        <w:ind w:left="0" w:right="0" w:firstLine="0"/>
        <w:jc w:val="left"/>
      </w:pPr>
      <w:r>
        <w:t xml:space="preserve"> </w:t>
      </w:r>
    </w:p>
    <w:p w14:paraId="3211EC89" w14:textId="77777777" w:rsidR="00C17A40" w:rsidRDefault="00702AC0">
      <w:pPr>
        <w:spacing w:after="0" w:line="259" w:lineRule="auto"/>
        <w:ind w:left="0" w:right="0" w:firstLine="0"/>
        <w:jc w:val="left"/>
      </w:pPr>
      <w:r>
        <w:t xml:space="preserve"> </w:t>
      </w:r>
    </w:p>
    <w:p w14:paraId="74AC081A" w14:textId="77777777" w:rsidR="00C17A40" w:rsidRDefault="00702AC0">
      <w:pPr>
        <w:pStyle w:val="Heading1"/>
        <w:ind w:left="-5"/>
      </w:pPr>
      <w:r>
        <w:t>Acknowledgment</w:t>
      </w:r>
      <w:r>
        <w:rPr>
          <w:u w:val="none"/>
        </w:rPr>
        <w:t xml:space="preserve">  </w:t>
      </w:r>
    </w:p>
    <w:p w14:paraId="06BFC077" w14:textId="77777777" w:rsidR="00C17A40" w:rsidRDefault="00702AC0">
      <w:pPr>
        <w:spacing w:after="0" w:line="259" w:lineRule="auto"/>
        <w:ind w:left="0" w:right="0" w:firstLine="0"/>
        <w:jc w:val="left"/>
      </w:pPr>
      <w:r>
        <w:t xml:space="preserve"> </w:t>
      </w:r>
    </w:p>
    <w:p w14:paraId="054741D1" w14:textId="77777777" w:rsidR="00C17A40" w:rsidRDefault="00702AC0">
      <w:pPr>
        <w:spacing w:after="49"/>
        <w:ind w:right="0"/>
      </w:pPr>
      <w:r>
        <w:t xml:space="preserve">I acknowledge receipt and confirm my understanding and acceptance of the responsibilities specified in my Job Description. </w:t>
      </w:r>
    </w:p>
    <w:p w14:paraId="19B4A554" w14:textId="77777777" w:rsidR="00C17A40" w:rsidRDefault="00702AC0">
      <w:pPr>
        <w:spacing w:after="44" w:line="259" w:lineRule="auto"/>
        <w:ind w:left="0" w:right="0" w:firstLine="0"/>
        <w:jc w:val="left"/>
      </w:pPr>
      <w:r>
        <w:rPr>
          <w:i/>
        </w:rPr>
        <w:t xml:space="preserve"> </w:t>
      </w:r>
    </w:p>
    <w:p w14:paraId="4237360C" w14:textId="77777777" w:rsidR="00C17A40" w:rsidRDefault="00702AC0">
      <w:pPr>
        <w:spacing w:after="43" w:line="259" w:lineRule="auto"/>
        <w:ind w:left="0" w:right="0" w:firstLine="0"/>
        <w:jc w:val="left"/>
      </w:pPr>
      <w:r>
        <w:rPr>
          <w:b/>
          <w:i/>
        </w:rPr>
        <w:t>Please Note:</w:t>
      </w:r>
      <w:r>
        <w:rPr>
          <w:i/>
        </w:rPr>
        <w:t xml:space="preserve"> If you are unclear of any requirement in this document obtain clarification from your line manager</w:t>
      </w:r>
      <w:proofErr w:type="gramStart"/>
      <w:r>
        <w:rPr>
          <w:i/>
        </w:rPr>
        <w:t xml:space="preserve">.  </w:t>
      </w:r>
      <w:proofErr w:type="gramEnd"/>
    </w:p>
    <w:p w14:paraId="5B213C7B" w14:textId="77777777" w:rsidR="00C17A40" w:rsidRDefault="00702AC0">
      <w:pPr>
        <w:spacing w:after="0" w:line="259" w:lineRule="auto"/>
        <w:ind w:left="0" w:right="0" w:firstLine="0"/>
        <w:jc w:val="left"/>
      </w:pPr>
      <w:r>
        <w:rPr>
          <w:i/>
        </w:rPr>
        <w:t xml:space="preserve"> </w:t>
      </w:r>
    </w:p>
    <w:tbl>
      <w:tblPr>
        <w:tblStyle w:val="TableGrid"/>
        <w:tblW w:w="9738" w:type="dxa"/>
        <w:tblInd w:w="-140" w:type="dxa"/>
        <w:tblCellMar>
          <w:top w:w="39" w:type="dxa"/>
          <w:left w:w="107" w:type="dxa"/>
          <w:right w:w="115" w:type="dxa"/>
        </w:tblCellMar>
        <w:tblLook w:val="04A0" w:firstRow="1" w:lastRow="0" w:firstColumn="1" w:lastColumn="0" w:noHBand="0" w:noVBand="1"/>
      </w:tblPr>
      <w:tblGrid>
        <w:gridCol w:w="2479"/>
        <w:gridCol w:w="2975"/>
        <w:gridCol w:w="1366"/>
        <w:gridCol w:w="2918"/>
      </w:tblGrid>
      <w:tr w:rsidR="00C17A40" w14:paraId="14E83B36" w14:textId="77777777">
        <w:trPr>
          <w:trHeight w:val="569"/>
        </w:trPr>
        <w:tc>
          <w:tcPr>
            <w:tcW w:w="2478" w:type="dxa"/>
            <w:tcBorders>
              <w:top w:val="single" w:sz="4" w:space="0" w:color="000000"/>
              <w:left w:val="single" w:sz="4" w:space="0" w:color="000000"/>
              <w:bottom w:val="single" w:sz="4" w:space="0" w:color="000000"/>
              <w:right w:val="single" w:sz="4" w:space="0" w:color="000000"/>
            </w:tcBorders>
            <w:shd w:val="clear" w:color="auto" w:fill="4F81BD"/>
          </w:tcPr>
          <w:p w14:paraId="251A1786" w14:textId="77777777" w:rsidR="00C17A40" w:rsidRDefault="00702AC0">
            <w:pPr>
              <w:spacing w:after="43" w:line="259" w:lineRule="auto"/>
              <w:ind w:left="0" w:right="0" w:firstLine="0"/>
              <w:jc w:val="left"/>
            </w:pPr>
            <w:r>
              <w:rPr>
                <w:color w:val="FFFFFF"/>
              </w:rPr>
              <w:t xml:space="preserve">Signature of Post Holder: </w:t>
            </w:r>
          </w:p>
          <w:p w14:paraId="7505252D" w14:textId="77777777" w:rsidR="00C17A40" w:rsidRDefault="00702AC0">
            <w:pPr>
              <w:spacing w:after="0" w:line="259" w:lineRule="auto"/>
              <w:ind w:left="0" w:right="0" w:firstLine="0"/>
              <w:jc w:val="left"/>
            </w:pPr>
            <w:r>
              <w:rPr>
                <w:color w:val="FFFFFF"/>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617023B6" w14:textId="77777777" w:rsidR="00C17A40" w:rsidRDefault="00702AC0">
            <w:pPr>
              <w:spacing w:after="0" w:line="259" w:lineRule="auto"/>
              <w:ind w:left="4" w:righ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4F81BD"/>
          </w:tcPr>
          <w:p w14:paraId="2616DA68" w14:textId="77777777" w:rsidR="00C17A40" w:rsidRDefault="00702AC0">
            <w:pPr>
              <w:spacing w:after="0" w:line="259" w:lineRule="auto"/>
              <w:ind w:left="0" w:right="0" w:firstLine="0"/>
              <w:jc w:val="left"/>
            </w:pPr>
            <w:r>
              <w:rPr>
                <w:color w:val="FFFFFF"/>
              </w:rPr>
              <w:t xml:space="preserve">Date: </w:t>
            </w:r>
          </w:p>
        </w:tc>
        <w:tc>
          <w:tcPr>
            <w:tcW w:w="2918" w:type="dxa"/>
            <w:tcBorders>
              <w:top w:val="single" w:sz="4" w:space="0" w:color="000000"/>
              <w:left w:val="single" w:sz="4" w:space="0" w:color="000000"/>
              <w:bottom w:val="single" w:sz="4" w:space="0" w:color="000000"/>
              <w:right w:val="single" w:sz="4" w:space="0" w:color="000000"/>
            </w:tcBorders>
          </w:tcPr>
          <w:p w14:paraId="55C580BA" w14:textId="77777777" w:rsidR="00C17A40" w:rsidRDefault="00702AC0">
            <w:pPr>
              <w:spacing w:after="0" w:line="259" w:lineRule="auto"/>
              <w:ind w:left="2" w:right="0" w:firstLine="0"/>
              <w:jc w:val="left"/>
            </w:pPr>
            <w:r>
              <w:t xml:space="preserve"> </w:t>
            </w:r>
          </w:p>
        </w:tc>
      </w:tr>
      <w:tr w:rsidR="00C17A40" w14:paraId="3842E785" w14:textId="77777777">
        <w:trPr>
          <w:trHeight w:val="293"/>
        </w:trPr>
        <w:tc>
          <w:tcPr>
            <w:tcW w:w="2478" w:type="dxa"/>
            <w:tcBorders>
              <w:top w:val="single" w:sz="4" w:space="0" w:color="000000"/>
              <w:left w:val="single" w:sz="4" w:space="0" w:color="000000"/>
              <w:bottom w:val="single" w:sz="4" w:space="0" w:color="000000"/>
              <w:right w:val="single" w:sz="4" w:space="0" w:color="000000"/>
            </w:tcBorders>
            <w:shd w:val="clear" w:color="auto" w:fill="4F81BD"/>
          </w:tcPr>
          <w:p w14:paraId="2C343FB7" w14:textId="77777777" w:rsidR="00C17A40" w:rsidRDefault="00702AC0">
            <w:pPr>
              <w:spacing w:after="0" w:line="259" w:lineRule="auto"/>
              <w:ind w:left="0" w:right="0" w:firstLine="0"/>
              <w:jc w:val="left"/>
            </w:pPr>
            <w:r>
              <w:rPr>
                <w:color w:val="FFFFFF"/>
              </w:rPr>
              <w:t xml:space="preserve">Name: </w:t>
            </w:r>
          </w:p>
        </w:tc>
        <w:tc>
          <w:tcPr>
            <w:tcW w:w="7259" w:type="dxa"/>
            <w:gridSpan w:val="3"/>
            <w:tcBorders>
              <w:top w:val="single" w:sz="4" w:space="0" w:color="000000"/>
              <w:left w:val="single" w:sz="4" w:space="0" w:color="000000"/>
              <w:bottom w:val="single" w:sz="4" w:space="0" w:color="000000"/>
              <w:right w:val="single" w:sz="4" w:space="0" w:color="000000"/>
            </w:tcBorders>
          </w:tcPr>
          <w:p w14:paraId="6B7D12B0" w14:textId="77777777" w:rsidR="00C17A40" w:rsidRDefault="00702AC0">
            <w:pPr>
              <w:spacing w:after="0" w:line="259" w:lineRule="auto"/>
              <w:ind w:left="4" w:right="0" w:firstLine="0"/>
              <w:jc w:val="left"/>
            </w:pPr>
            <w:r>
              <w:t xml:space="preserve"> </w:t>
            </w:r>
          </w:p>
        </w:tc>
      </w:tr>
    </w:tbl>
    <w:p w14:paraId="79B89D46" w14:textId="77777777" w:rsidR="00C17A40" w:rsidRDefault="00702AC0">
      <w:pPr>
        <w:spacing w:after="43" w:line="259" w:lineRule="auto"/>
        <w:ind w:left="0" w:right="0" w:firstLine="0"/>
        <w:jc w:val="left"/>
      </w:pPr>
      <w:r>
        <w:t xml:space="preserve"> </w:t>
      </w:r>
    </w:p>
    <w:p w14:paraId="3A767CF8" w14:textId="77777777" w:rsidR="00C17A40" w:rsidRDefault="00702AC0">
      <w:pPr>
        <w:spacing w:after="0" w:line="259" w:lineRule="auto"/>
        <w:ind w:left="0" w:right="0" w:firstLine="0"/>
        <w:jc w:val="left"/>
      </w:pPr>
      <w:r>
        <w:rPr>
          <w:i/>
        </w:rPr>
        <w:t xml:space="preserve"> </w:t>
      </w:r>
    </w:p>
    <w:p w14:paraId="6EA4F75B" w14:textId="77777777" w:rsidR="00C17A40" w:rsidRDefault="00702AC0">
      <w:pPr>
        <w:spacing w:after="0" w:line="259" w:lineRule="auto"/>
        <w:ind w:left="0" w:right="0" w:firstLine="0"/>
        <w:jc w:val="left"/>
      </w:pPr>
      <w:r>
        <w:rPr>
          <w:i/>
        </w:rPr>
        <w:t xml:space="preserve"> </w:t>
      </w:r>
    </w:p>
    <w:p w14:paraId="49B23FEA" w14:textId="77777777" w:rsidR="00C17A40" w:rsidRDefault="00702AC0">
      <w:pPr>
        <w:spacing w:after="0" w:line="259" w:lineRule="auto"/>
        <w:ind w:left="0" w:right="0" w:firstLine="0"/>
        <w:jc w:val="left"/>
      </w:pPr>
      <w:r>
        <w:t xml:space="preserve"> </w:t>
      </w:r>
    </w:p>
    <w:p w14:paraId="564AD68A" w14:textId="77777777" w:rsidR="00C17A40" w:rsidRDefault="00702AC0">
      <w:pPr>
        <w:spacing w:after="0" w:line="259" w:lineRule="auto"/>
        <w:ind w:left="0" w:right="0" w:firstLine="0"/>
        <w:jc w:val="left"/>
      </w:pPr>
      <w:r>
        <w:t xml:space="preserve"> </w:t>
      </w:r>
    </w:p>
    <w:p w14:paraId="10154081" w14:textId="77777777" w:rsidR="00C17A40" w:rsidRDefault="00702AC0">
      <w:pPr>
        <w:spacing w:after="29" w:line="259" w:lineRule="auto"/>
        <w:ind w:left="0" w:right="0" w:firstLine="0"/>
      </w:pPr>
      <w:r>
        <w:t xml:space="preserve"> </w:t>
      </w:r>
    </w:p>
    <w:p w14:paraId="1A585C93"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4AE4205C"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2CBA42AA"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009C340D"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0385845C"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3433624A"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324E7DF1"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084264ED"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sectPr w:rsidR="00C17A40">
      <w:headerReference w:type="even" r:id="rId9"/>
      <w:headerReference w:type="default" r:id="rId10"/>
      <w:footerReference w:type="even" r:id="rId11"/>
      <w:footerReference w:type="default" r:id="rId12"/>
      <w:headerReference w:type="first" r:id="rId13"/>
      <w:footerReference w:type="first" r:id="rId14"/>
      <w:pgSz w:w="12240" w:h="15840"/>
      <w:pgMar w:top="720" w:right="1436" w:bottom="37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5BB24" w14:textId="77777777" w:rsidR="009E2F71" w:rsidRDefault="00702AC0">
      <w:pPr>
        <w:spacing w:after="0" w:line="240" w:lineRule="auto"/>
      </w:pPr>
      <w:r>
        <w:separator/>
      </w:r>
    </w:p>
  </w:endnote>
  <w:endnote w:type="continuationSeparator" w:id="0">
    <w:p w14:paraId="4A0AF858" w14:textId="77777777" w:rsidR="009E2F71" w:rsidRDefault="0070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552" w:tblpY="14854"/>
      <w:tblOverlap w:val="never"/>
      <w:tblW w:w="5358" w:type="dxa"/>
      <w:tblInd w:w="0" w:type="dxa"/>
      <w:tblCellMar>
        <w:top w:w="6" w:type="dxa"/>
        <w:left w:w="108" w:type="dxa"/>
        <w:right w:w="115" w:type="dxa"/>
      </w:tblCellMar>
      <w:tblLook w:val="04A0" w:firstRow="1" w:lastRow="0" w:firstColumn="1" w:lastColumn="0" w:noHBand="0" w:noVBand="1"/>
    </w:tblPr>
    <w:tblGrid>
      <w:gridCol w:w="1786"/>
      <w:gridCol w:w="1786"/>
      <w:gridCol w:w="1786"/>
    </w:tblGrid>
    <w:tr w:rsidR="00C17A40" w14:paraId="66017A86" w14:textId="77777777">
      <w:trPr>
        <w:trHeight w:val="194"/>
      </w:trPr>
      <w:tc>
        <w:tcPr>
          <w:tcW w:w="1786" w:type="dxa"/>
          <w:tcBorders>
            <w:top w:val="single" w:sz="4" w:space="0" w:color="000000"/>
            <w:left w:val="single" w:sz="4" w:space="0" w:color="000000"/>
            <w:bottom w:val="single" w:sz="4" w:space="0" w:color="000000"/>
            <w:right w:val="single" w:sz="4" w:space="0" w:color="000000"/>
          </w:tcBorders>
        </w:tcPr>
        <w:p w14:paraId="719B3013" w14:textId="77777777" w:rsidR="00C17A40" w:rsidRDefault="00702AC0">
          <w:pPr>
            <w:spacing w:after="0" w:line="259" w:lineRule="auto"/>
            <w:ind w:left="0" w:right="0" w:firstLine="0"/>
            <w:jc w:val="left"/>
          </w:pPr>
          <w:r>
            <w:rPr>
              <w:rFonts w:ascii="Arial" w:eastAsia="Arial" w:hAnsi="Arial" w:cs="Arial"/>
              <w:sz w:val="16"/>
            </w:rPr>
            <w:t xml:space="preserve">Form No: F3082 </w:t>
          </w:r>
        </w:p>
      </w:tc>
      <w:tc>
        <w:tcPr>
          <w:tcW w:w="1786" w:type="dxa"/>
          <w:tcBorders>
            <w:top w:val="single" w:sz="4" w:space="0" w:color="000000"/>
            <w:left w:val="single" w:sz="4" w:space="0" w:color="000000"/>
            <w:bottom w:val="single" w:sz="4" w:space="0" w:color="000000"/>
            <w:right w:val="single" w:sz="4" w:space="0" w:color="000000"/>
          </w:tcBorders>
        </w:tcPr>
        <w:p w14:paraId="699044AF" w14:textId="77777777" w:rsidR="00C17A40" w:rsidRDefault="00702AC0">
          <w:pPr>
            <w:spacing w:after="0" w:line="259" w:lineRule="auto"/>
            <w:ind w:left="0" w:right="0" w:firstLine="0"/>
            <w:jc w:val="left"/>
          </w:pPr>
          <w:r>
            <w:rPr>
              <w:rFonts w:ascii="Arial" w:eastAsia="Arial" w:hAnsi="Arial" w:cs="Arial"/>
              <w:sz w:val="16"/>
            </w:rPr>
            <w:t xml:space="preserve">Issue No: 1.0 </w:t>
          </w:r>
        </w:p>
      </w:tc>
      <w:tc>
        <w:tcPr>
          <w:tcW w:w="1786" w:type="dxa"/>
          <w:tcBorders>
            <w:top w:val="single" w:sz="4" w:space="0" w:color="000000"/>
            <w:left w:val="single" w:sz="4" w:space="0" w:color="000000"/>
            <w:bottom w:val="single" w:sz="4" w:space="0" w:color="000000"/>
            <w:right w:val="single" w:sz="4" w:space="0" w:color="000000"/>
          </w:tcBorders>
        </w:tcPr>
        <w:p w14:paraId="5EA7CA1C" w14:textId="77777777" w:rsidR="00C17A40" w:rsidRDefault="00702AC0">
          <w:pPr>
            <w:spacing w:after="0" w:line="259" w:lineRule="auto"/>
            <w:ind w:left="0" w:right="0" w:firstLine="0"/>
            <w:jc w:val="left"/>
          </w:pPr>
          <w:r>
            <w:rPr>
              <w:rFonts w:ascii="Arial" w:eastAsia="Arial" w:hAnsi="Arial" w:cs="Arial"/>
              <w:sz w:val="16"/>
            </w:rPr>
            <w:t xml:space="preserve">Date: 12-2018 </w:t>
          </w:r>
        </w:p>
      </w:tc>
    </w:tr>
  </w:tbl>
  <w:p w14:paraId="61C6452A" w14:textId="77777777" w:rsidR="00C17A40" w:rsidRDefault="00702AC0">
    <w:pPr>
      <w:spacing w:after="0" w:line="259" w:lineRule="auto"/>
      <w:ind w:left="0" w:right="0" w:firstLine="0"/>
      <w:jc w:val="left"/>
    </w:pPr>
    <w:r>
      <w:rPr>
        <w:sz w:val="16"/>
      </w:rPr>
      <w:t xml:space="preserve"> </w:t>
    </w:r>
  </w:p>
  <w:p w14:paraId="0E5837F9" w14:textId="77777777" w:rsidR="00C17A40" w:rsidRDefault="00702AC0">
    <w:pPr>
      <w:tabs>
        <w:tab w:val="right" w:pos="9364"/>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proofErr w:type="gramStart"/>
    <w:r>
      <w:rPr>
        <w:sz w:val="16"/>
      </w:rPr>
      <w:t>2</w:t>
    </w:r>
    <w:proofErr w:type="gramEnd"/>
    <w:r>
      <w:rPr>
        <w:sz w:val="16"/>
      </w:rPr>
      <w:fldChar w:fldCharType="end"/>
    </w:r>
    <w:r>
      <w:rPr>
        <w:sz w:val="16"/>
      </w:rPr>
      <w:t xml:space="preserve"> </w:t>
    </w:r>
  </w:p>
  <w:p w14:paraId="69680B85" w14:textId="77777777" w:rsidR="00C17A40" w:rsidRDefault="00702AC0">
    <w:pPr>
      <w:spacing w:after="0" w:line="259" w:lineRule="auto"/>
      <w:ind w:left="0" w:right="0" w:firstLine="0"/>
      <w:jc w:val="left"/>
    </w:pPr>
    <w:r>
      <w:rPr>
        <w:sz w:val="16"/>
      </w:rPr>
      <w:t xml:space="preserve"> </w:t>
    </w:r>
  </w:p>
  <w:p w14:paraId="578ED2C5" w14:textId="77777777" w:rsidR="00C17A40" w:rsidRDefault="00702AC0">
    <w:pPr>
      <w:spacing w:after="0" w:line="259" w:lineRule="auto"/>
      <w:ind w:left="0" w:right="0" w:firstLine="0"/>
      <w:jc w:val="left"/>
    </w:pPr>
    <w:r>
      <w:rPr>
        <w:sz w:val="16"/>
      </w:rPr>
      <w:t xml:space="preserve"> </w:t>
    </w:r>
  </w:p>
  <w:p w14:paraId="1D38A729" w14:textId="77777777" w:rsidR="00C17A40" w:rsidRDefault="00702AC0">
    <w:pPr>
      <w:spacing w:after="189" w:line="259" w:lineRule="auto"/>
      <w:ind w:left="0" w:right="0" w:firstLine="0"/>
      <w:jc w:val="left"/>
    </w:pPr>
    <w:r>
      <w:rPr>
        <w:sz w:val="16"/>
      </w:rPr>
      <w:t xml:space="preserve"> </w:t>
    </w:r>
  </w:p>
  <w:p w14:paraId="21719056" w14:textId="77777777" w:rsidR="00C17A40" w:rsidRDefault="00702AC0">
    <w:pPr>
      <w:spacing w:after="16" w:line="259" w:lineRule="auto"/>
      <w:ind w:left="0" w:right="0" w:firstLine="0"/>
      <w:jc w:val="left"/>
    </w:pPr>
    <w:r>
      <w:rPr>
        <w:sz w:val="16"/>
      </w:rPr>
      <w:t xml:space="preserve"> </w:t>
    </w:r>
  </w:p>
  <w:p w14:paraId="1CBAEED0" w14:textId="77777777" w:rsidR="00C17A40" w:rsidRDefault="00702AC0">
    <w:pPr>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552" w:tblpY="14854"/>
      <w:tblOverlap w:val="never"/>
      <w:tblW w:w="5358" w:type="dxa"/>
      <w:tblInd w:w="0" w:type="dxa"/>
      <w:tblCellMar>
        <w:top w:w="6" w:type="dxa"/>
        <w:left w:w="108" w:type="dxa"/>
        <w:right w:w="115" w:type="dxa"/>
      </w:tblCellMar>
      <w:tblLook w:val="04A0" w:firstRow="1" w:lastRow="0" w:firstColumn="1" w:lastColumn="0" w:noHBand="0" w:noVBand="1"/>
    </w:tblPr>
    <w:tblGrid>
      <w:gridCol w:w="1786"/>
      <w:gridCol w:w="1786"/>
      <w:gridCol w:w="1786"/>
    </w:tblGrid>
    <w:tr w:rsidR="00C17A40" w14:paraId="4C06E73E" w14:textId="77777777">
      <w:trPr>
        <w:trHeight w:val="194"/>
      </w:trPr>
      <w:tc>
        <w:tcPr>
          <w:tcW w:w="1786" w:type="dxa"/>
          <w:tcBorders>
            <w:top w:val="single" w:sz="4" w:space="0" w:color="000000"/>
            <w:left w:val="single" w:sz="4" w:space="0" w:color="000000"/>
            <w:bottom w:val="single" w:sz="4" w:space="0" w:color="000000"/>
            <w:right w:val="single" w:sz="4" w:space="0" w:color="000000"/>
          </w:tcBorders>
        </w:tcPr>
        <w:p w14:paraId="21E63789" w14:textId="77777777" w:rsidR="00C17A40" w:rsidRDefault="00702AC0">
          <w:pPr>
            <w:spacing w:after="0" w:line="259" w:lineRule="auto"/>
            <w:ind w:left="0" w:right="0" w:firstLine="0"/>
            <w:jc w:val="left"/>
          </w:pPr>
          <w:r>
            <w:rPr>
              <w:rFonts w:ascii="Arial" w:eastAsia="Arial" w:hAnsi="Arial" w:cs="Arial"/>
              <w:sz w:val="16"/>
            </w:rPr>
            <w:t xml:space="preserve">Form No: F3082 </w:t>
          </w:r>
        </w:p>
      </w:tc>
      <w:tc>
        <w:tcPr>
          <w:tcW w:w="1786" w:type="dxa"/>
          <w:tcBorders>
            <w:top w:val="single" w:sz="4" w:space="0" w:color="000000"/>
            <w:left w:val="single" w:sz="4" w:space="0" w:color="000000"/>
            <w:bottom w:val="single" w:sz="4" w:space="0" w:color="000000"/>
            <w:right w:val="single" w:sz="4" w:space="0" w:color="000000"/>
          </w:tcBorders>
        </w:tcPr>
        <w:p w14:paraId="17ED5318" w14:textId="77777777" w:rsidR="00C17A40" w:rsidRDefault="00702AC0">
          <w:pPr>
            <w:spacing w:after="0" w:line="259" w:lineRule="auto"/>
            <w:ind w:left="0" w:right="0" w:firstLine="0"/>
            <w:jc w:val="left"/>
          </w:pPr>
          <w:r>
            <w:rPr>
              <w:rFonts w:ascii="Arial" w:eastAsia="Arial" w:hAnsi="Arial" w:cs="Arial"/>
              <w:sz w:val="16"/>
            </w:rPr>
            <w:t xml:space="preserve">Issue No: 1.0 </w:t>
          </w:r>
        </w:p>
      </w:tc>
      <w:tc>
        <w:tcPr>
          <w:tcW w:w="1786" w:type="dxa"/>
          <w:tcBorders>
            <w:top w:val="single" w:sz="4" w:space="0" w:color="000000"/>
            <w:left w:val="single" w:sz="4" w:space="0" w:color="000000"/>
            <w:bottom w:val="single" w:sz="4" w:space="0" w:color="000000"/>
            <w:right w:val="single" w:sz="4" w:space="0" w:color="000000"/>
          </w:tcBorders>
        </w:tcPr>
        <w:p w14:paraId="06998EC6" w14:textId="77777777" w:rsidR="00C17A40" w:rsidRDefault="00702AC0">
          <w:pPr>
            <w:spacing w:after="0" w:line="259" w:lineRule="auto"/>
            <w:ind w:left="0" w:right="0" w:firstLine="0"/>
            <w:jc w:val="left"/>
          </w:pPr>
          <w:r>
            <w:rPr>
              <w:rFonts w:ascii="Arial" w:eastAsia="Arial" w:hAnsi="Arial" w:cs="Arial"/>
              <w:sz w:val="16"/>
            </w:rPr>
            <w:t xml:space="preserve">Date: 12-2018 </w:t>
          </w:r>
        </w:p>
      </w:tc>
    </w:tr>
  </w:tbl>
  <w:p w14:paraId="3FE220E5" w14:textId="77777777" w:rsidR="00C17A40" w:rsidRDefault="00702AC0">
    <w:pPr>
      <w:spacing w:after="0" w:line="259" w:lineRule="auto"/>
      <w:ind w:left="0" w:right="0" w:firstLine="0"/>
      <w:jc w:val="left"/>
    </w:pPr>
    <w:r>
      <w:rPr>
        <w:sz w:val="16"/>
      </w:rPr>
      <w:t xml:space="preserve"> </w:t>
    </w:r>
  </w:p>
  <w:p w14:paraId="6114D631" w14:textId="77777777" w:rsidR="00C17A40" w:rsidRDefault="00702AC0">
    <w:pPr>
      <w:tabs>
        <w:tab w:val="right" w:pos="9364"/>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proofErr w:type="gramStart"/>
    <w:r>
      <w:rPr>
        <w:sz w:val="16"/>
      </w:rPr>
      <w:t>2</w:t>
    </w:r>
    <w:proofErr w:type="gramEnd"/>
    <w:r>
      <w:rPr>
        <w:sz w:val="16"/>
      </w:rPr>
      <w:fldChar w:fldCharType="end"/>
    </w:r>
    <w:r>
      <w:rPr>
        <w:sz w:val="16"/>
      </w:rPr>
      <w:t xml:space="preserve"> </w:t>
    </w:r>
  </w:p>
  <w:p w14:paraId="776A104E" w14:textId="77777777" w:rsidR="00C17A40" w:rsidRDefault="00702AC0">
    <w:pPr>
      <w:spacing w:after="0" w:line="259" w:lineRule="auto"/>
      <w:ind w:left="0" w:right="0" w:firstLine="0"/>
      <w:jc w:val="left"/>
    </w:pPr>
    <w:r>
      <w:rPr>
        <w:sz w:val="16"/>
      </w:rPr>
      <w:t xml:space="preserve"> </w:t>
    </w:r>
  </w:p>
  <w:p w14:paraId="3B007FDD" w14:textId="77777777" w:rsidR="00C17A40" w:rsidRDefault="00702AC0">
    <w:pPr>
      <w:spacing w:after="0" w:line="259" w:lineRule="auto"/>
      <w:ind w:left="0" w:right="0" w:firstLine="0"/>
      <w:jc w:val="left"/>
    </w:pPr>
    <w:r>
      <w:rPr>
        <w:sz w:val="16"/>
      </w:rPr>
      <w:t xml:space="preserve"> </w:t>
    </w:r>
  </w:p>
  <w:p w14:paraId="1D36211F" w14:textId="77777777" w:rsidR="00C17A40" w:rsidRDefault="00702AC0">
    <w:pPr>
      <w:spacing w:after="189" w:line="259" w:lineRule="auto"/>
      <w:ind w:left="0" w:right="0" w:firstLine="0"/>
      <w:jc w:val="left"/>
    </w:pPr>
    <w:r>
      <w:rPr>
        <w:sz w:val="16"/>
      </w:rPr>
      <w:t xml:space="preserve"> </w:t>
    </w:r>
  </w:p>
  <w:p w14:paraId="40A161F3" w14:textId="77777777" w:rsidR="00C17A40" w:rsidRDefault="00702AC0">
    <w:pPr>
      <w:spacing w:after="16" w:line="259" w:lineRule="auto"/>
      <w:ind w:left="0" w:right="0" w:firstLine="0"/>
      <w:jc w:val="left"/>
    </w:pPr>
    <w:r>
      <w:rPr>
        <w:sz w:val="16"/>
      </w:rPr>
      <w:t xml:space="preserve"> </w:t>
    </w:r>
  </w:p>
  <w:p w14:paraId="0A379041" w14:textId="77777777" w:rsidR="00C17A40" w:rsidRDefault="00702AC0">
    <w:pPr>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BABB" w14:textId="77777777" w:rsidR="00C17A40" w:rsidRDefault="00C17A4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31DD" w14:textId="77777777" w:rsidR="009E2F71" w:rsidRDefault="00702AC0">
      <w:pPr>
        <w:spacing w:after="0" w:line="240" w:lineRule="auto"/>
      </w:pPr>
      <w:r>
        <w:separator/>
      </w:r>
    </w:p>
  </w:footnote>
  <w:footnote w:type="continuationSeparator" w:id="0">
    <w:p w14:paraId="7CDEA65D" w14:textId="77777777" w:rsidR="009E2F71" w:rsidRDefault="0070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3867" w14:textId="77777777" w:rsidR="00C17A40" w:rsidRDefault="00702AC0">
    <w:pPr>
      <w:spacing w:after="0" w:line="259" w:lineRule="auto"/>
      <w:ind w:left="0" w:right="0" w:firstLine="0"/>
      <w:jc w:val="left"/>
    </w:pPr>
    <w:r>
      <w:rPr>
        <w:noProof/>
      </w:rPr>
      <w:drawing>
        <wp:anchor distT="0" distB="0" distL="114300" distR="114300" simplePos="0" relativeHeight="251658240" behindDoc="0" locked="0" layoutInCell="1" allowOverlap="0" wp14:anchorId="68B47955" wp14:editId="6E9F9B73">
          <wp:simplePos x="0" y="0"/>
          <wp:positionH relativeFrom="page">
            <wp:posOffset>2978150</wp:posOffset>
          </wp:positionH>
          <wp:positionV relativeFrom="page">
            <wp:posOffset>457200</wp:posOffset>
          </wp:positionV>
          <wp:extent cx="1358773" cy="579755"/>
          <wp:effectExtent l="0" t="0" r="0" b="0"/>
          <wp:wrapSquare wrapText="bothSides"/>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1"/>
                  <a:stretch>
                    <a:fillRect/>
                  </a:stretch>
                </pic:blipFill>
                <pic:spPr>
                  <a:xfrm>
                    <a:off x="0" y="0"/>
                    <a:ext cx="1358773" cy="579755"/>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B4B713B" w14:textId="77777777" w:rsidR="00C17A40" w:rsidRDefault="00702AC0">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BFC8" w14:textId="3E2DD281" w:rsidR="00C17A40" w:rsidRDefault="00702AC0">
    <w:pPr>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3F41FEA" w14:textId="77777777" w:rsidR="00C17A40" w:rsidRDefault="00702AC0">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A158" w14:textId="77777777" w:rsidR="00C17A40" w:rsidRDefault="00C17A4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53311"/>
    <w:multiLevelType w:val="hybridMultilevel"/>
    <w:tmpl w:val="96E08000"/>
    <w:lvl w:ilvl="0" w:tplc="EA22C46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ECB4A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982E0C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4E6AF0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464B0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492682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3089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A8AAA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000F63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4045BEB"/>
    <w:multiLevelType w:val="hybridMultilevel"/>
    <w:tmpl w:val="0AAEFE5A"/>
    <w:lvl w:ilvl="0" w:tplc="8B2215F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CC3F6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B0775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5EBA6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5A037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99E422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2F4A81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EA658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0EF07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ACE6097"/>
    <w:multiLevelType w:val="hybridMultilevel"/>
    <w:tmpl w:val="B988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348EA"/>
    <w:multiLevelType w:val="hybridMultilevel"/>
    <w:tmpl w:val="031EDA2E"/>
    <w:lvl w:ilvl="0" w:tplc="A510CBE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EAD35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088BDF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C88E4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08B89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6168F1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D52CDC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BE47F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42C0E4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381565287">
    <w:abstractNumId w:val="0"/>
  </w:num>
  <w:num w:numId="2" w16cid:durableId="433091106">
    <w:abstractNumId w:val="3"/>
  </w:num>
  <w:num w:numId="3" w16cid:durableId="1460297662">
    <w:abstractNumId w:val="1"/>
  </w:num>
  <w:num w:numId="4" w16cid:durableId="1671422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phie Johnson">
    <w15:presenceInfo w15:providerId="AD" w15:userId="S::Sophie.Johnson@DHUHealthCare.nhs.uk::7c7a67a5-5a98-49cf-b73c-6b067f330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40"/>
    <w:rsid w:val="00080543"/>
    <w:rsid w:val="001D2F1F"/>
    <w:rsid w:val="00702AC0"/>
    <w:rsid w:val="009A0C86"/>
    <w:rsid w:val="009E2F71"/>
    <w:rsid w:val="00C17A40"/>
    <w:rsid w:val="00DF1F3D"/>
    <w:rsid w:val="00E1292E"/>
    <w:rsid w:val="00EB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F347"/>
  <w15:docId w15:val="{C3E26F3F-B094-4255-989E-DCC4DDD3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8"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2" w:line="257" w:lineRule="auto"/>
      <w:ind w:left="10"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1292E"/>
    <w:pPr>
      <w:spacing w:after="0" w:line="240" w:lineRule="auto"/>
    </w:pPr>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Tilley</dc:creator>
  <cp:keywords/>
  <cp:lastModifiedBy>Courteney Feurtado</cp:lastModifiedBy>
  <cp:revision>4</cp:revision>
  <dcterms:created xsi:type="dcterms:W3CDTF">2024-09-06T11:04:00Z</dcterms:created>
  <dcterms:modified xsi:type="dcterms:W3CDTF">2024-10-22T11:20:00Z</dcterms:modified>
</cp:coreProperties>
</file>